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1C41D" w14:textId="77777777" w:rsidR="004E49D5" w:rsidRPr="00E202F9" w:rsidRDefault="004E49D5" w:rsidP="004E49D5">
      <w:pPr>
        <w:spacing w:line="360" w:lineRule="auto"/>
        <w:ind w:left="1416" w:firstLine="708"/>
        <w:jc w:val="both"/>
        <w:rPr>
          <w:rFonts w:cstheme="minorHAnsi"/>
          <w:b/>
          <w:bCs/>
          <w:sz w:val="28"/>
          <w:szCs w:val="28"/>
        </w:rPr>
      </w:pPr>
      <w:r w:rsidRPr="00E202F9">
        <w:rPr>
          <w:rFonts w:cstheme="minorHAnsi"/>
          <w:sz w:val="28"/>
          <w:szCs w:val="28"/>
        </w:rPr>
        <w:t xml:space="preserve">   </w:t>
      </w:r>
      <w:r w:rsidRPr="00E202F9">
        <w:rPr>
          <w:rFonts w:cstheme="minorHAnsi"/>
          <w:b/>
          <w:bCs/>
          <w:sz w:val="28"/>
          <w:szCs w:val="28"/>
        </w:rPr>
        <w:t xml:space="preserve">VİZYONER MAHMUT ASMALI KONUŞMA METNİ </w:t>
      </w:r>
    </w:p>
    <w:p w14:paraId="279DF372" w14:textId="77777777" w:rsidR="004E49D5" w:rsidRPr="00E202F9" w:rsidRDefault="004E49D5" w:rsidP="004E49D5">
      <w:pPr>
        <w:spacing w:line="360" w:lineRule="auto"/>
        <w:jc w:val="both"/>
        <w:rPr>
          <w:rFonts w:cstheme="minorHAnsi"/>
          <w:sz w:val="28"/>
          <w:szCs w:val="28"/>
        </w:rPr>
      </w:pPr>
      <w:r w:rsidRPr="00E202F9">
        <w:rPr>
          <w:rFonts w:cstheme="minorHAnsi"/>
          <w:sz w:val="28"/>
          <w:szCs w:val="28"/>
        </w:rPr>
        <w:t xml:space="preserve">Sayın bakanım, </w:t>
      </w:r>
    </w:p>
    <w:p w14:paraId="71911E59" w14:textId="77777777" w:rsidR="004E49D5" w:rsidRPr="00E202F9" w:rsidRDefault="004E49D5" w:rsidP="004E49D5">
      <w:pPr>
        <w:spacing w:line="360" w:lineRule="auto"/>
        <w:jc w:val="both"/>
        <w:rPr>
          <w:rFonts w:cstheme="minorHAnsi"/>
          <w:sz w:val="28"/>
          <w:szCs w:val="28"/>
        </w:rPr>
      </w:pPr>
      <w:r w:rsidRPr="00E202F9">
        <w:rPr>
          <w:rFonts w:cstheme="minorHAnsi"/>
          <w:sz w:val="28"/>
          <w:szCs w:val="28"/>
        </w:rPr>
        <w:t>Sayın milletvekillerim,</w:t>
      </w:r>
    </w:p>
    <w:p w14:paraId="7F66B475" w14:textId="2213C33B" w:rsidR="00777374" w:rsidRDefault="004E49D5" w:rsidP="004E49D5">
      <w:pPr>
        <w:spacing w:line="360" w:lineRule="auto"/>
        <w:jc w:val="both"/>
        <w:rPr>
          <w:rFonts w:cstheme="minorHAnsi"/>
          <w:sz w:val="28"/>
          <w:szCs w:val="28"/>
        </w:rPr>
      </w:pPr>
      <w:r w:rsidRPr="00E202F9">
        <w:rPr>
          <w:rFonts w:cstheme="minorHAnsi"/>
          <w:sz w:val="28"/>
          <w:szCs w:val="28"/>
        </w:rPr>
        <w:t xml:space="preserve">Sayın protokol, </w:t>
      </w:r>
    </w:p>
    <w:p w14:paraId="2FF50196" w14:textId="2EF3C535" w:rsidR="00DF7884" w:rsidRDefault="00DF7884" w:rsidP="004E49D5">
      <w:pPr>
        <w:spacing w:line="360" w:lineRule="auto"/>
        <w:jc w:val="both"/>
        <w:rPr>
          <w:rFonts w:cstheme="minorHAnsi"/>
          <w:sz w:val="28"/>
          <w:szCs w:val="28"/>
        </w:rPr>
      </w:pPr>
      <w:r>
        <w:rPr>
          <w:rFonts w:cstheme="minorHAnsi"/>
          <w:sz w:val="28"/>
          <w:szCs w:val="28"/>
        </w:rPr>
        <w:t>S</w:t>
      </w:r>
      <w:r w:rsidR="00D060C5" w:rsidRPr="00D060C5">
        <w:rPr>
          <w:rFonts w:cstheme="minorHAnsi"/>
          <w:sz w:val="28"/>
          <w:szCs w:val="28"/>
        </w:rPr>
        <w:t>ivil toplum kuruluş</w:t>
      </w:r>
      <w:r>
        <w:rPr>
          <w:rFonts w:cstheme="minorHAnsi"/>
          <w:sz w:val="28"/>
          <w:szCs w:val="28"/>
        </w:rPr>
        <w:t>larımızın kıymetli temsilciler</w:t>
      </w:r>
      <w:r w:rsidR="00F5660B">
        <w:rPr>
          <w:rFonts w:cstheme="minorHAnsi"/>
          <w:sz w:val="28"/>
          <w:szCs w:val="28"/>
        </w:rPr>
        <w:t>i,</w:t>
      </w:r>
    </w:p>
    <w:p w14:paraId="6B356A39" w14:textId="587B2AE8" w:rsidR="00777374" w:rsidRDefault="00DF7884" w:rsidP="004E49D5">
      <w:pPr>
        <w:spacing w:line="360" w:lineRule="auto"/>
        <w:jc w:val="both"/>
        <w:rPr>
          <w:rFonts w:cstheme="minorHAnsi"/>
          <w:sz w:val="28"/>
          <w:szCs w:val="28"/>
        </w:rPr>
      </w:pPr>
      <w:r>
        <w:rPr>
          <w:rFonts w:cstheme="minorHAnsi"/>
          <w:sz w:val="28"/>
          <w:szCs w:val="28"/>
        </w:rPr>
        <w:t>B</w:t>
      </w:r>
      <w:r w:rsidR="00777374" w:rsidRPr="00D060C5">
        <w:rPr>
          <w:rFonts w:cstheme="minorHAnsi"/>
          <w:sz w:val="28"/>
          <w:szCs w:val="28"/>
        </w:rPr>
        <w:t>asın</w:t>
      </w:r>
      <w:r>
        <w:rPr>
          <w:rFonts w:cstheme="minorHAnsi"/>
          <w:sz w:val="28"/>
          <w:szCs w:val="28"/>
        </w:rPr>
        <w:t>ımızın</w:t>
      </w:r>
      <w:r w:rsidR="00D060C5" w:rsidRPr="00D060C5">
        <w:rPr>
          <w:rFonts w:cstheme="minorHAnsi"/>
          <w:sz w:val="28"/>
          <w:szCs w:val="28"/>
        </w:rPr>
        <w:t xml:space="preserve"> </w:t>
      </w:r>
      <w:r>
        <w:rPr>
          <w:rFonts w:cstheme="minorHAnsi"/>
          <w:sz w:val="28"/>
          <w:szCs w:val="28"/>
        </w:rPr>
        <w:t xml:space="preserve">değerli </w:t>
      </w:r>
      <w:r w:rsidR="00D060C5" w:rsidRPr="00D060C5">
        <w:rPr>
          <w:rFonts w:cstheme="minorHAnsi"/>
          <w:sz w:val="28"/>
          <w:szCs w:val="28"/>
        </w:rPr>
        <w:t>mensuplar</w:t>
      </w:r>
      <w:r w:rsidR="00F5660B">
        <w:rPr>
          <w:rFonts w:cstheme="minorHAnsi"/>
          <w:sz w:val="28"/>
          <w:szCs w:val="28"/>
        </w:rPr>
        <w:t>ı,</w:t>
      </w:r>
      <w:r w:rsidR="00D060C5" w:rsidRPr="00D060C5">
        <w:rPr>
          <w:rFonts w:cstheme="minorHAnsi"/>
          <w:sz w:val="28"/>
          <w:szCs w:val="28"/>
        </w:rPr>
        <w:t xml:space="preserve"> </w:t>
      </w:r>
    </w:p>
    <w:p w14:paraId="4D4FB9E8" w14:textId="77777777" w:rsidR="00F5660B" w:rsidRDefault="00F5660B" w:rsidP="004E49D5">
      <w:pPr>
        <w:spacing w:line="360" w:lineRule="auto"/>
        <w:jc w:val="both"/>
        <w:rPr>
          <w:rFonts w:cstheme="minorHAnsi"/>
          <w:sz w:val="28"/>
          <w:szCs w:val="28"/>
        </w:rPr>
      </w:pPr>
      <w:r>
        <w:rPr>
          <w:rFonts w:cstheme="minorHAnsi"/>
          <w:sz w:val="28"/>
          <w:szCs w:val="28"/>
        </w:rPr>
        <w:t>H</w:t>
      </w:r>
      <w:r w:rsidR="004E49D5" w:rsidRPr="00E202F9">
        <w:rPr>
          <w:rFonts w:cstheme="minorHAnsi"/>
          <w:sz w:val="28"/>
          <w:szCs w:val="28"/>
        </w:rPr>
        <w:t xml:space="preserve">anımefendiler, beyefendiler </w:t>
      </w:r>
    </w:p>
    <w:p w14:paraId="0CB780A1" w14:textId="50F47595" w:rsidR="00F5660B" w:rsidRDefault="00012F52" w:rsidP="004E49D5">
      <w:pPr>
        <w:spacing w:line="360" w:lineRule="auto"/>
        <w:jc w:val="both"/>
        <w:rPr>
          <w:rFonts w:cstheme="minorHAnsi"/>
          <w:sz w:val="28"/>
          <w:szCs w:val="28"/>
        </w:rPr>
      </w:pPr>
      <w:proofErr w:type="gramStart"/>
      <w:r>
        <w:rPr>
          <w:rFonts w:cstheme="minorHAnsi"/>
          <w:sz w:val="28"/>
          <w:szCs w:val="28"/>
        </w:rPr>
        <w:t>ve</w:t>
      </w:r>
      <w:proofErr w:type="gramEnd"/>
      <w:r>
        <w:rPr>
          <w:rFonts w:cstheme="minorHAnsi"/>
          <w:sz w:val="28"/>
          <w:szCs w:val="28"/>
        </w:rPr>
        <w:t xml:space="preserve"> geleceğimize ışık tutan </w:t>
      </w:r>
      <w:r w:rsidR="00F5660B">
        <w:rPr>
          <w:rFonts w:cstheme="minorHAnsi"/>
          <w:sz w:val="28"/>
          <w:szCs w:val="28"/>
        </w:rPr>
        <w:t xml:space="preserve">sevgili </w:t>
      </w:r>
      <w:r>
        <w:rPr>
          <w:rFonts w:cstheme="minorHAnsi"/>
          <w:sz w:val="28"/>
          <w:szCs w:val="28"/>
        </w:rPr>
        <w:t>genç</w:t>
      </w:r>
      <w:r w:rsidR="00F5660B">
        <w:rPr>
          <w:rFonts w:cstheme="minorHAnsi"/>
          <w:sz w:val="28"/>
          <w:szCs w:val="28"/>
        </w:rPr>
        <w:t>ler,</w:t>
      </w:r>
    </w:p>
    <w:p w14:paraId="0AE010E2" w14:textId="77777777" w:rsidR="00F5660B" w:rsidRDefault="00F5660B" w:rsidP="004E49D5">
      <w:pPr>
        <w:spacing w:line="360" w:lineRule="auto"/>
        <w:jc w:val="both"/>
        <w:rPr>
          <w:rFonts w:cstheme="minorHAnsi"/>
          <w:sz w:val="28"/>
          <w:szCs w:val="28"/>
        </w:rPr>
      </w:pPr>
    </w:p>
    <w:p w14:paraId="0BA72FDE" w14:textId="13578161" w:rsidR="004E49D5" w:rsidRDefault="00F5660B" w:rsidP="004E49D5">
      <w:pPr>
        <w:spacing w:line="360" w:lineRule="auto"/>
        <w:jc w:val="both"/>
        <w:rPr>
          <w:rFonts w:cstheme="minorHAnsi"/>
          <w:sz w:val="28"/>
          <w:szCs w:val="28"/>
        </w:rPr>
      </w:pPr>
      <w:r>
        <w:rPr>
          <w:rFonts w:cstheme="minorHAnsi"/>
          <w:sz w:val="28"/>
          <w:szCs w:val="28"/>
        </w:rPr>
        <w:t>H</w:t>
      </w:r>
      <w:r w:rsidR="004E49D5" w:rsidRPr="00E202F9">
        <w:rPr>
          <w:rFonts w:cstheme="minorHAnsi"/>
          <w:sz w:val="28"/>
          <w:szCs w:val="28"/>
        </w:rPr>
        <w:t>er birinizi saygıyla</w:t>
      </w:r>
      <w:r w:rsidR="00012F52">
        <w:rPr>
          <w:rFonts w:cstheme="minorHAnsi"/>
          <w:sz w:val="28"/>
          <w:szCs w:val="28"/>
        </w:rPr>
        <w:t>, sevgiyle</w:t>
      </w:r>
      <w:r w:rsidR="004E49D5" w:rsidRPr="00E202F9">
        <w:rPr>
          <w:rFonts w:cstheme="minorHAnsi"/>
          <w:sz w:val="28"/>
          <w:szCs w:val="28"/>
        </w:rPr>
        <w:t xml:space="preserve"> ve muhabbetle selamlıyorum</w:t>
      </w:r>
      <w:r w:rsidR="00EE7FC7">
        <w:rPr>
          <w:rFonts w:cstheme="minorHAnsi"/>
          <w:sz w:val="28"/>
          <w:szCs w:val="28"/>
        </w:rPr>
        <w:t xml:space="preserve">… </w:t>
      </w:r>
    </w:p>
    <w:p w14:paraId="67F5B687" w14:textId="249FA67C" w:rsidR="00F5660B" w:rsidRPr="00F5660B" w:rsidRDefault="00F5660B" w:rsidP="004E49D5">
      <w:pPr>
        <w:spacing w:line="360" w:lineRule="auto"/>
        <w:jc w:val="both"/>
        <w:rPr>
          <w:rFonts w:cstheme="minorHAnsi"/>
          <w:b/>
          <w:bCs/>
          <w:sz w:val="28"/>
          <w:szCs w:val="28"/>
        </w:rPr>
      </w:pPr>
      <w:r w:rsidRPr="00F5660B">
        <w:rPr>
          <w:rFonts w:cstheme="minorHAnsi"/>
          <w:b/>
          <w:bCs/>
          <w:sz w:val="28"/>
          <w:szCs w:val="28"/>
        </w:rPr>
        <w:t>Hoş geldiniz, şeref verdiniz.</w:t>
      </w:r>
    </w:p>
    <w:p w14:paraId="27E4020F" w14:textId="77777777" w:rsidR="004E49D5" w:rsidRPr="00E202F9" w:rsidRDefault="004E49D5" w:rsidP="004E49D5">
      <w:pPr>
        <w:spacing w:line="360" w:lineRule="auto"/>
        <w:jc w:val="both"/>
        <w:rPr>
          <w:rFonts w:cstheme="minorHAnsi"/>
          <w:sz w:val="28"/>
          <w:szCs w:val="28"/>
        </w:rPr>
      </w:pPr>
    </w:p>
    <w:p w14:paraId="712FCBF1" w14:textId="1D387035" w:rsidR="004E49D5" w:rsidRPr="00E202F9" w:rsidRDefault="00012F52" w:rsidP="004E49D5">
      <w:pPr>
        <w:spacing w:line="360" w:lineRule="auto"/>
        <w:jc w:val="both"/>
        <w:rPr>
          <w:rFonts w:cstheme="minorHAnsi"/>
          <w:sz w:val="28"/>
          <w:szCs w:val="28"/>
        </w:rPr>
      </w:pPr>
      <w:r>
        <w:rPr>
          <w:rFonts w:cstheme="minorHAnsi"/>
          <w:sz w:val="28"/>
          <w:szCs w:val="28"/>
        </w:rPr>
        <w:t xml:space="preserve">Öncelikle </w:t>
      </w:r>
      <w:r w:rsidR="004E49D5" w:rsidRPr="00E202F9">
        <w:rPr>
          <w:rFonts w:cstheme="minorHAnsi"/>
          <w:sz w:val="28"/>
          <w:szCs w:val="28"/>
        </w:rPr>
        <w:t xml:space="preserve">Müstakil Sanayici ve İş Adamları Derneği olarak 4’üncüsünü gerçekleştirdiğimiz, </w:t>
      </w:r>
      <w:r w:rsidR="004E49D5" w:rsidRPr="00F5660B">
        <w:rPr>
          <w:rFonts w:cstheme="minorHAnsi"/>
          <w:b/>
          <w:bCs/>
          <w:sz w:val="28"/>
          <w:szCs w:val="28"/>
        </w:rPr>
        <w:t xml:space="preserve">“FARK ET” temalı MÜSİAD </w:t>
      </w:r>
      <w:proofErr w:type="spellStart"/>
      <w:r w:rsidR="004E49D5" w:rsidRPr="00F5660B">
        <w:rPr>
          <w:rFonts w:cstheme="minorHAnsi"/>
          <w:b/>
          <w:bCs/>
          <w:sz w:val="28"/>
          <w:szCs w:val="28"/>
        </w:rPr>
        <w:t>Vizyoner</w:t>
      </w:r>
      <w:proofErr w:type="spellEnd"/>
      <w:r w:rsidR="00080CF3" w:rsidRPr="00F5660B">
        <w:rPr>
          <w:rFonts w:cstheme="minorHAnsi"/>
          <w:b/>
          <w:bCs/>
          <w:sz w:val="28"/>
          <w:szCs w:val="28"/>
        </w:rPr>
        <w:t xml:space="preserve"> </w:t>
      </w:r>
      <w:r w:rsidR="004E49D5" w:rsidRPr="00F5660B">
        <w:rPr>
          <w:rFonts w:cstheme="minorHAnsi"/>
          <w:b/>
          <w:bCs/>
          <w:sz w:val="28"/>
          <w:szCs w:val="28"/>
        </w:rPr>
        <w:t>Zirve</w:t>
      </w:r>
      <w:r w:rsidR="00080CF3" w:rsidRPr="00F5660B">
        <w:rPr>
          <w:rFonts w:cstheme="minorHAnsi"/>
          <w:b/>
          <w:bCs/>
          <w:sz w:val="28"/>
          <w:szCs w:val="28"/>
        </w:rPr>
        <w:t>mizin</w:t>
      </w:r>
      <w:r w:rsidR="004E49D5" w:rsidRPr="00E202F9">
        <w:rPr>
          <w:rFonts w:cstheme="minorHAnsi"/>
          <w:sz w:val="28"/>
          <w:szCs w:val="28"/>
        </w:rPr>
        <w:t xml:space="preserve"> hayırla</w:t>
      </w:r>
      <w:r w:rsidR="00080CF3">
        <w:rPr>
          <w:rFonts w:cstheme="minorHAnsi"/>
          <w:sz w:val="28"/>
          <w:szCs w:val="28"/>
        </w:rPr>
        <w:t>ra</w:t>
      </w:r>
      <w:r w:rsidR="004E49D5" w:rsidRPr="00E202F9">
        <w:rPr>
          <w:rFonts w:cstheme="minorHAnsi"/>
          <w:sz w:val="28"/>
          <w:szCs w:val="28"/>
        </w:rPr>
        <w:t xml:space="preserve"> vesile olmasını yüce </w:t>
      </w:r>
      <w:proofErr w:type="spellStart"/>
      <w:r w:rsidR="00F5660B">
        <w:rPr>
          <w:rFonts w:cstheme="minorHAnsi"/>
          <w:sz w:val="28"/>
          <w:szCs w:val="28"/>
        </w:rPr>
        <w:t>Allah,</w:t>
      </w:r>
      <w:proofErr w:type="gramStart"/>
      <w:r w:rsidR="004E49D5" w:rsidRPr="00E202F9">
        <w:rPr>
          <w:rFonts w:cstheme="minorHAnsi"/>
          <w:sz w:val="28"/>
          <w:szCs w:val="28"/>
        </w:rPr>
        <w:t>dan</w:t>
      </w:r>
      <w:proofErr w:type="spellEnd"/>
      <w:proofErr w:type="gramEnd"/>
      <w:r w:rsidR="004E49D5" w:rsidRPr="00E202F9">
        <w:rPr>
          <w:rFonts w:cstheme="minorHAnsi"/>
          <w:sz w:val="28"/>
          <w:szCs w:val="28"/>
        </w:rPr>
        <w:t xml:space="preserve"> niyaz ediyorum. </w:t>
      </w:r>
    </w:p>
    <w:p w14:paraId="51AFDC3A" w14:textId="77777777" w:rsidR="004E49D5" w:rsidRPr="00E202F9" w:rsidRDefault="004E49D5" w:rsidP="004E49D5">
      <w:pPr>
        <w:spacing w:line="360" w:lineRule="auto"/>
        <w:jc w:val="both"/>
        <w:rPr>
          <w:rFonts w:cstheme="minorHAnsi"/>
          <w:sz w:val="28"/>
          <w:szCs w:val="28"/>
        </w:rPr>
      </w:pPr>
    </w:p>
    <w:p w14:paraId="62A08AB0" w14:textId="35F3E1C9" w:rsidR="004E49D5" w:rsidRPr="00F5660B" w:rsidRDefault="00C92F34" w:rsidP="004E49D5">
      <w:pPr>
        <w:spacing w:line="360" w:lineRule="auto"/>
        <w:jc w:val="both"/>
        <w:rPr>
          <w:rFonts w:cstheme="minorHAnsi"/>
          <w:sz w:val="28"/>
          <w:szCs w:val="28"/>
        </w:rPr>
      </w:pPr>
      <w:r w:rsidRPr="00F5660B">
        <w:rPr>
          <w:rFonts w:cstheme="minorHAnsi"/>
          <w:b/>
          <w:bCs/>
          <w:sz w:val="28"/>
          <w:szCs w:val="28"/>
        </w:rPr>
        <w:t>Kıymetli misafirler, h</w:t>
      </w:r>
      <w:r w:rsidR="004E49D5" w:rsidRPr="00F5660B">
        <w:rPr>
          <w:rFonts w:cstheme="minorHAnsi"/>
          <w:b/>
          <w:bCs/>
          <w:sz w:val="28"/>
          <w:szCs w:val="28"/>
        </w:rPr>
        <w:t>er şey fark ederek başlar…</w:t>
      </w:r>
      <w:r w:rsidR="004E49D5" w:rsidRPr="00F5660B">
        <w:rPr>
          <w:rFonts w:cstheme="minorHAnsi"/>
          <w:sz w:val="28"/>
          <w:szCs w:val="28"/>
        </w:rPr>
        <w:t xml:space="preserve"> </w:t>
      </w:r>
    </w:p>
    <w:p w14:paraId="2756BF6F" w14:textId="77777777" w:rsidR="005B26BA" w:rsidRDefault="005B26BA" w:rsidP="004E49D5">
      <w:pPr>
        <w:spacing w:line="360" w:lineRule="auto"/>
        <w:jc w:val="both"/>
        <w:rPr>
          <w:rFonts w:cstheme="minorHAnsi"/>
          <w:sz w:val="28"/>
          <w:szCs w:val="28"/>
        </w:rPr>
      </w:pPr>
    </w:p>
    <w:p w14:paraId="62465C24" w14:textId="57926C6F" w:rsidR="00A04724" w:rsidRDefault="008660F5" w:rsidP="004E49D5">
      <w:pPr>
        <w:spacing w:line="360" w:lineRule="auto"/>
        <w:jc w:val="both"/>
        <w:rPr>
          <w:rFonts w:cstheme="minorHAnsi"/>
          <w:sz w:val="28"/>
          <w:szCs w:val="28"/>
        </w:rPr>
      </w:pPr>
      <w:r w:rsidRPr="0048469A">
        <w:rPr>
          <w:rFonts w:cstheme="minorHAnsi"/>
          <w:b/>
          <w:bCs/>
          <w:sz w:val="28"/>
          <w:szCs w:val="28"/>
        </w:rPr>
        <w:t>Müslüman bilim adamı</w:t>
      </w:r>
      <w:r w:rsidR="004E49D5" w:rsidRPr="0048469A">
        <w:rPr>
          <w:rFonts w:cstheme="minorHAnsi"/>
          <w:b/>
          <w:bCs/>
          <w:sz w:val="28"/>
          <w:szCs w:val="28"/>
        </w:rPr>
        <w:t xml:space="preserve"> El</w:t>
      </w:r>
      <w:r w:rsidR="004E49D5" w:rsidRPr="00F5660B">
        <w:rPr>
          <w:rFonts w:cstheme="minorHAnsi"/>
          <w:b/>
          <w:bCs/>
          <w:sz w:val="28"/>
          <w:szCs w:val="28"/>
        </w:rPr>
        <w:t>-</w:t>
      </w:r>
      <w:proofErr w:type="spellStart"/>
      <w:r w:rsidR="004E49D5" w:rsidRPr="00F5660B">
        <w:rPr>
          <w:rFonts w:cstheme="minorHAnsi"/>
          <w:b/>
          <w:bCs/>
          <w:sz w:val="28"/>
          <w:szCs w:val="28"/>
        </w:rPr>
        <w:t>Cezeri</w:t>
      </w:r>
      <w:proofErr w:type="spellEnd"/>
      <w:r w:rsidR="00F979B5" w:rsidRPr="00F5660B">
        <w:rPr>
          <w:rFonts w:cstheme="minorHAnsi"/>
          <w:b/>
          <w:bCs/>
          <w:sz w:val="28"/>
          <w:szCs w:val="28"/>
        </w:rPr>
        <w:t>;</w:t>
      </w:r>
      <w:r w:rsidR="00F979B5">
        <w:rPr>
          <w:rFonts w:cstheme="minorHAnsi"/>
          <w:sz w:val="28"/>
          <w:szCs w:val="28"/>
        </w:rPr>
        <w:t xml:space="preserve"> </w:t>
      </w:r>
      <w:r w:rsidR="00A04724">
        <w:rPr>
          <w:rFonts w:cstheme="minorHAnsi"/>
          <w:sz w:val="28"/>
          <w:szCs w:val="28"/>
        </w:rPr>
        <w:t>yapmış olduğu mühendislik harikası çalışmalarıyla ilk robotik</w:t>
      </w:r>
      <w:r w:rsidR="00237E5A">
        <w:rPr>
          <w:rFonts w:cstheme="minorHAnsi"/>
          <w:sz w:val="28"/>
          <w:szCs w:val="28"/>
        </w:rPr>
        <w:t>,</w:t>
      </w:r>
      <w:r w:rsidR="00A04724">
        <w:rPr>
          <w:rFonts w:cstheme="minorHAnsi"/>
          <w:sz w:val="28"/>
          <w:szCs w:val="28"/>
        </w:rPr>
        <w:t xml:space="preserve"> basit makinelerin yapılabileceğini fark etti, </w:t>
      </w:r>
      <w:r w:rsidR="009F43D0">
        <w:rPr>
          <w:rFonts w:cstheme="minorHAnsi"/>
          <w:sz w:val="28"/>
          <w:szCs w:val="28"/>
        </w:rPr>
        <w:t>günümüz</w:t>
      </w:r>
      <w:r w:rsidR="0023171D">
        <w:rPr>
          <w:rFonts w:cstheme="minorHAnsi"/>
          <w:sz w:val="28"/>
          <w:szCs w:val="28"/>
        </w:rPr>
        <w:t xml:space="preserve"> yazılım sisteminin </w:t>
      </w:r>
      <w:r w:rsidR="00F313E5">
        <w:rPr>
          <w:rFonts w:cstheme="minorHAnsi"/>
          <w:sz w:val="28"/>
          <w:szCs w:val="28"/>
        </w:rPr>
        <w:t>temellerini</w:t>
      </w:r>
      <w:r w:rsidR="0023171D">
        <w:rPr>
          <w:rFonts w:cstheme="minorHAnsi"/>
          <w:sz w:val="28"/>
          <w:szCs w:val="28"/>
        </w:rPr>
        <w:t xml:space="preserve"> atmış oldu. </w:t>
      </w:r>
      <w:r w:rsidR="009F43D0">
        <w:rPr>
          <w:rFonts w:cstheme="minorHAnsi"/>
          <w:sz w:val="28"/>
          <w:szCs w:val="28"/>
        </w:rPr>
        <w:t xml:space="preserve"> </w:t>
      </w:r>
    </w:p>
    <w:p w14:paraId="74F34BAE" w14:textId="77777777" w:rsidR="004E49D5" w:rsidRPr="00E202F9" w:rsidRDefault="004E49D5" w:rsidP="004E49D5">
      <w:pPr>
        <w:spacing w:line="360" w:lineRule="auto"/>
        <w:jc w:val="both"/>
        <w:rPr>
          <w:rFonts w:cstheme="minorHAnsi"/>
          <w:sz w:val="28"/>
          <w:szCs w:val="28"/>
        </w:rPr>
      </w:pPr>
    </w:p>
    <w:p w14:paraId="28102617" w14:textId="62DA3F87" w:rsidR="004E49D5" w:rsidRDefault="00A5507C" w:rsidP="004E49D5">
      <w:pPr>
        <w:spacing w:line="360" w:lineRule="auto"/>
        <w:jc w:val="both"/>
        <w:rPr>
          <w:rFonts w:cstheme="minorHAnsi"/>
          <w:sz w:val="28"/>
          <w:szCs w:val="28"/>
        </w:rPr>
      </w:pPr>
      <w:r w:rsidRPr="00F5660B">
        <w:rPr>
          <w:rFonts w:cstheme="minorHAnsi"/>
          <w:b/>
          <w:bCs/>
          <w:sz w:val="28"/>
          <w:szCs w:val="28"/>
        </w:rPr>
        <w:t xml:space="preserve">Astronom </w:t>
      </w:r>
      <w:r w:rsidR="004E49D5" w:rsidRPr="00F5660B">
        <w:rPr>
          <w:rFonts w:cstheme="minorHAnsi"/>
          <w:b/>
          <w:bCs/>
          <w:sz w:val="28"/>
          <w:szCs w:val="28"/>
        </w:rPr>
        <w:t xml:space="preserve">Ali </w:t>
      </w:r>
      <w:proofErr w:type="spellStart"/>
      <w:r w:rsidR="004E49D5" w:rsidRPr="00F5660B">
        <w:rPr>
          <w:rFonts w:cstheme="minorHAnsi"/>
          <w:b/>
          <w:bCs/>
          <w:sz w:val="28"/>
          <w:szCs w:val="28"/>
        </w:rPr>
        <w:t>Kuşcu</w:t>
      </w:r>
      <w:proofErr w:type="spellEnd"/>
      <w:r w:rsidR="00B34C4C" w:rsidRPr="00F5660B">
        <w:rPr>
          <w:rFonts w:cstheme="minorHAnsi"/>
          <w:b/>
          <w:bCs/>
          <w:sz w:val="28"/>
          <w:szCs w:val="28"/>
        </w:rPr>
        <w:t>,</w:t>
      </w:r>
      <w:r w:rsidR="004E49D5" w:rsidRPr="00E202F9">
        <w:rPr>
          <w:rFonts w:cstheme="minorHAnsi"/>
          <w:sz w:val="28"/>
          <w:szCs w:val="28"/>
        </w:rPr>
        <w:t xml:space="preserve"> </w:t>
      </w:r>
      <w:r w:rsidR="00343E84">
        <w:rPr>
          <w:rFonts w:cstheme="minorHAnsi"/>
          <w:sz w:val="28"/>
          <w:szCs w:val="28"/>
        </w:rPr>
        <w:t>kafasını</w:t>
      </w:r>
      <w:r w:rsidR="004E49D5" w:rsidRPr="00E202F9">
        <w:rPr>
          <w:rFonts w:cstheme="minorHAnsi"/>
          <w:sz w:val="28"/>
          <w:szCs w:val="28"/>
        </w:rPr>
        <w:t xml:space="preserve"> uçsuz bucaksız semaya kaldırarak güneş sistemini ve yıldızları fark etti, </w:t>
      </w:r>
      <w:r w:rsidR="00343E84">
        <w:rPr>
          <w:rFonts w:cstheme="minorHAnsi"/>
          <w:sz w:val="28"/>
          <w:szCs w:val="28"/>
        </w:rPr>
        <w:t>bilime ışık tutan</w:t>
      </w:r>
      <w:r w:rsidR="004E49D5" w:rsidRPr="00E202F9">
        <w:rPr>
          <w:rFonts w:cstheme="minorHAnsi"/>
          <w:sz w:val="28"/>
          <w:szCs w:val="28"/>
        </w:rPr>
        <w:t xml:space="preserve"> uzay çağının açılmasına vesile oldu. </w:t>
      </w:r>
    </w:p>
    <w:p w14:paraId="6A066728" w14:textId="77777777" w:rsidR="000B4537" w:rsidRPr="00E202F9" w:rsidRDefault="000B4537" w:rsidP="004E49D5">
      <w:pPr>
        <w:spacing w:line="360" w:lineRule="auto"/>
        <w:jc w:val="both"/>
        <w:rPr>
          <w:rFonts w:cstheme="minorHAnsi"/>
          <w:sz w:val="28"/>
          <w:szCs w:val="28"/>
        </w:rPr>
      </w:pPr>
    </w:p>
    <w:p w14:paraId="0E91FDA6" w14:textId="3A459751" w:rsidR="004E49D5" w:rsidRPr="00E202F9" w:rsidRDefault="004E49D5" w:rsidP="004E49D5">
      <w:pPr>
        <w:spacing w:line="360" w:lineRule="auto"/>
        <w:jc w:val="both"/>
        <w:rPr>
          <w:rFonts w:cstheme="minorHAnsi"/>
          <w:sz w:val="28"/>
          <w:szCs w:val="28"/>
        </w:rPr>
      </w:pPr>
      <w:r w:rsidRPr="00F5660B">
        <w:rPr>
          <w:rFonts w:cstheme="minorHAnsi"/>
          <w:b/>
          <w:bCs/>
          <w:sz w:val="28"/>
          <w:szCs w:val="28"/>
        </w:rPr>
        <w:t xml:space="preserve">Tıbbın </w:t>
      </w:r>
      <w:proofErr w:type="spellStart"/>
      <w:r w:rsidR="00A364F9" w:rsidRPr="00F5660B">
        <w:rPr>
          <w:rFonts w:cstheme="minorHAnsi"/>
          <w:b/>
          <w:bCs/>
          <w:sz w:val="28"/>
          <w:szCs w:val="28"/>
        </w:rPr>
        <w:t>dahisi</w:t>
      </w:r>
      <w:proofErr w:type="spellEnd"/>
      <w:r w:rsidRPr="00E202F9">
        <w:rPr>
          <w:rFonts w:cstheme="minorHAnsi"/>
          <w:sz w:val="28"/>
          <w:szCs w:val="28"/>
        </w:rPr>
        <w:t xml:space="preserve"> </w:t>
      </w:r>
      <w:proofErr w:type="spellStart"/>
      <w:r w:rsidRPr="00F5660B">
        <w:rPr>
          <w:rFonts w:cstheme="minorHAnsi"/>
          <w:b/>
          <w:bCs/>
          <w:sz w:val="28"/>
          <w:szCs w:val="28"/>
        </w:rPr>
        <w:t>Avicenna</w:t>
      </w:r>
      <w:proofErr w:type="spellEnd"/>
      <w:r w:rsidRPr="00F5660B">
        <w:rPr>
          <w:rFonts w:cstheme="minorHAnsi"/>
          <w:b/>
          <w:bCs/>
          <w:sz w:val="28"/>
          <w:szCs w:val="28"/>
        </w:rPr>
        <w:t>,</w:t>
      </w:r>
      <w:r w:rsidRPr="00E202F9">
        <w:rPr>
          <w:rFonts w:cstheme="minorHAnsi"/>
          <w:sz w:val="28"/>
          <w:szCs w:val="28"/>
        </w:rPr>
        <w:t xml:space="preserve"> bizim bildiğimiz ismi ile </w:t>
      </w:r>
      <w:proofErr w:type="spellStart"/>
      <w:r w:rsidRPr="00E202F9">
        <w:rPr>
          <w:rFonts w:cstheme="minorHAnsi"/>
          <w:sz w:val="28"/>
          <w:szCs w:val="28"/>
        </w:rPr>
        <w:t>ibn</w:t>
      </w:r>
      <w:proofErr w:type="spellEnd"/>
      <w:r w:rsidRPr="00E202F9">
        <w:rPr>
          <w:rFonts w:cstheme="minorHAnsi"/>
          <w:sz w:val="28"/>
          <w:szCs w:val="28"/>
        </w:rPr>
        <w:t>-i Sina narkozu icat etti, modern çağın ameliyatları ağrısız bir şekilde başlamış oldu.</w:t>
      </w:r>
      <w:r w:rsidR="009479DF">
        <w:rPr>
          <w:rFonts w:cstheme="minorHAnsi"/>
          <w:sz w:val="28"/>
          <w:szCs w:val="28"/>
        </w:rPr>
        <w:t xml:space="preserve"> </w:t>
      </w:r>
    </w:p>
    <w:p w14:paraId="11BC931D" w14:textId="77777777" w:rsidR="004E49D5" w:rsidRPr="00E202F9" w:rsidRDefault="004E49D5" w:rsidP="004E49D5">
      <w:pPr>
        <w:spacing w:line="360" w:lineRule="auto"/>
        <w:jc w:val="both"/>
        <w:rPr>
          <w:rFonts w:cstheme="minorHAnsi"/>
          <w:sz w:val="28"/>
          <w:szCs w:val="28"/>
        </w:rPr>
      </w:pPr>
    </w:p>
    <w:p w14:paraId="0A646FCB" w14:textId="76F2477F" w:rsidR="004E49D5" w:rsidRPr="00E202F9" w:rsidRDefault="004E49D5" w:rsidP="004E49D5">
      <w:pPr>
        <w:spacing w:line="360" w:lineRule="auto"/>
        <w:jc w:val="both"/>
        <w:rPr>
          <w:rFonts w:cstheme="minorHAnsi"/>
          <w:sz w:val="28"/>
          <w:szCs w:val="28"/>
        </w:rPr>
      </w:pPr>
      <w:r w:rsidRPr="0048469A">
        <w:rPr>
          <w:rFonts w:cstheme="minorHAnsi"/>
          <w:b/>
          <w:bCs/>
          <w:sz w:val="28"/>
          <w:szCs w:val="28"/>
        </w:rPr>
        <w:t xml:space="preserve">Hz. Mevlâna </w:t>
      </w:r>
      <w:r w:rsidRPr="00E202F9">
        <w:rPr>
          <w:rFonts w:cstheme="minorHAnsi"/>
          <w:sz w:val="28"/>
          <w:szCs w:val="28"/>
        </w:rPr>
        <w:t>yediden yetmişe herkese ulaşm</w:t>
      </w:r>
      <w:r w:rsidR="00691612">
        <w:rPr>
          <w:rFonts w:cstheme="minorHAnsi"/>
          <w:sz w:val="28"/>
          <w:szCs w:val="28"/>
        </w:rPr>
        <w:t>anın</w:t>
      </w:r>
      <w:r w:rsidRPr="00E202F9">
        <w:rPr>
          <w:rFonts w:cstheme="minorHAnsi"/>
          <w:sz w:val="28"/>
          <w:szCs w:val="28"/>
        </w:rPr>
        <w:t xml:space="preserve"> gönül dili ile olacağını fark etti, </w:t>
      </w:r>
      <w:r w:rsidR="00CA51F4">
        <w:rPr>
          <w:rFonts w:cstheme="minorHAnsi"/>
          <w:sz w:val="28"/>
          <w:szCs w:val="28"/>
        </w:rPr>
        <w:t xml:space="preserve">eseri olan </w:t>
      </w:r>
      <w:r w:rsidRPr="00E202F9">
        <w:rPr>
          <w:rFonts w:cstheme="minorHAnsi"/>
          <w:sz w:val="28"/>
          <w:szCs w:val="28"/>
        </w:rPr>
        <w:t>Mesnevi</w:t>
      </w:r>
      <w:r w:rsidR="00691612">
        <w:rPr>
          <w:rFonts w:cstheme="minorHAnsi"/>
          <w:sz w:val="28"/>
          <w:szCs w:val="28"/>
        </w:rPr>
        <w:t>,</w:t>
      </w:r>
      <w:r w:rsidRPr="00E202F9">
        <w:rPr>
          <w:rFonts w:cstheme="minorHAnsi"/>
          <w:sz w:val="28"/>
          <w:szCs w:val="28"/>
        </w:rPr>
        <w:t xml:space="preserve"> günümüzde </w:t>
      </w:r>
      <w:r w:rsidR="000B4537">
        <w:rPr>
          <w:rFonts w:cstheme="minorHAnsi"/>
          <w:sz w:val="28"/>
          <w:szCs w:val="28"/>
        </w:rPr>
        <w:t xml:space="preserve">dahi </w:t>
      </w:r>
      <w:r w:rsidR="00D976E2">
        <w:rPr>
          <w:rFonts w:cstheme="minorHAnsi"/>
          <w:sz w:val="28"/>
          <w:szCs w:val="28"/>
        </w:rPr>
        <w:t xml:space="preserve">ilmi bir kaynak olarak </w:t>
      </w:r>
      <w:r w:rsidRPr="00E202F9">
        <w:rPr>
          <w:rFonts w:cstheme="minorHAnsi"/>
          <w:sz w:val="28"/>
          <w:szCs w:val="28"/>
        </w:rPr>
        <w:t>birçok dünya üniversit</w:t>
      </w:r>
      <w:r w:rsidR="00440A85">
        <w:rPr>
          <w:rFonts w:cstheme="minorHAnsi"/>
          <w:sz w:val="28"/>
          <w:szCs w:val="28"/>
        </w:rPr>
        <w:t>esi</w:t>
      </w:r>
      <w:r w:rsidR="00D976E2">
        <w:rPr>
          <w:rFonts w:cstheme="minorHAnsi"/>
          <w:sz w:val="28"/>
          <w:szCs w:val="28"/>
        </w:rPr>
        <w:t>nde okutul</w:t>
      </w:r>
      <w:r w:rsidR="00EC7BEB">
        <w:rPr>
          <w:rFonts w:cstheme="minorHAnsi"/>
          <w:sz w:val="28"/>
          <w:szCs w:val="28"/>
        </w:rPr>
        <w:t xml:space="preserve">maktadır. </w:t>
      </w:r>
    </w:p>
    <w:p w14:paraId="4A217153" w14:textId="77777777" w:rsidR="004E49D5" w:rsidRPr="00E202F9" w:rsidRDefault="004E49D5" w:rsidP="004E49D5">
      <w:pPr>
        <w:spacing w:line="360" w:lineRule="auto"/>
        <w:jc w:val="both"/>
        <w:rPr>
          <w:rFonts w:cstheme="minorHAnsi"/>
          <w:sz w:val="28"/>
          <w:szCs w:val="28"/>
        </w:rPr>
      </w:pPr>
    </w:p>
    <w:p w14:paraId="000547EF" w14:textId="77777777" w:rsidR="004E49D5" w:rsidRDefault="004E49D5" w:rsidP="004E49D5">
      <w:pPr>
        <w:spacing w:line="360" w:lineRule="auto"/>
        <w:jc w:val="both"/>
        <w:rPr>
          <w:rFonts w:cstheme="minorHAnsi"/>
          <w:sz w:val="28"/>
          <w:szCs w:val="28"/>
        </w:rPr>
      </w:pPr>
      <w:r w:rsidRPr="0048469A">
        <w:rPr>
          <w:rFonts w:cstheme="minorHAnsi"/>
          <w:b/>
          <w:bCs/>
          <w:sz w:val="28"/>
          <w:szCs w:val="28"/>
        </w:rPr>
        <w:t>Nobel ödüllü Türk Bilim İnsanımız Aziz Sancar</w:t>
      </w:r>
      <w:r w:rsidRPr="00E202F9">
        <w:rPr>
          <w:rFonts w:cstheme="minorHAnsi"/>
          <w:sz w:val="28"/>
          <w:szCs w:val="28"/>
        </w:rPr>
        <w:t xml:space="preserve">, DNA’daki o küçük ayrıntıyı fark etti, kanser araştırmalarında yeni bir dönem başladı. </w:t>
      </w:r>
    </w:p>
    <w:p w14:paraId="556B2590" w14:textId="77777777" w:rsidR="00380A98" w:rsidRDefault="00380A98" w:rsidP="004E49D5">
      <w:pPr>
        <w:spacing w:line="360" w:lineRule="auto"/>
        <w:jc w:val="both"/>
        <w:rPr>
          <w:rFonts w:cstheme="minorHAnsi"/>
          <w:sz w:val="28"/>
          <w:szCs w:val="28"/>
        </w:rPr>
      </w:pPr>
    </w:p>
    <w:p w14:paraId="13783C49" w14:textId="50581548" w:rsidR="004E49D5" w:rsidRPr="0048469A" w:rsidRDefault="00380A98" w:rsidP="004E49D5">
      <w:pPr>
        <w:spacing w:line="360" w:lineRule="auto"/>
        <w:jc w:val="both"/>
        <w:rPr>
          <w:rFonts w:cstheme="minorHAnsi"/>
          <w:b/>
          <w:bCs/>
          <w:sz w:val="28"/>
          <w:szCs w:val="28"/>
        </w:rPr>
      </w:pPr>
      <w:r>
        <w:rPr>
          <w:rFonts w:cstheme="minorHAnsi"/>
          <w:sz w:val="28"/>
          <w:szCs w:val="28"/>
        </w:rPr>
        <w:t>Onlar öncüler… C</w:t>
      </w:r>
      <w:r w:rsidR="004E49D5" w:rsidRPr="00E202F9">
        <w:rPr>
          <w:rFonts w:cstheme="minorHAnsi"/>
          <w:sz w:val="28"/>
          <w:szCs w:val="28"/>
        </w:rPr>
        <w:t>esaret ettiler,</w:t>
      </w:r>
      <w:r w:rsidR="00CC53E3">
        <w:rPr>
          <w:rFonts w:cstheme="minorHAnsi"/>
          <w:sz w:val="28"/>
          <w:szCs w:val="28"/>
        </w:rPr>
        <w:t xml:space="preserve"> </w:t>
      </w:r>
      <w:r w:rsidR="004E49D5" w:rsidRPr="00E202F9">
        <w:rPr>
          <w:rFonts w:cstheme="minorHAnsi"/>
          <w:sz w:val="28"/>
          <w:szCs w:val="28"/>
        </w:rPr>
        <w:t xml:space="preserve">geliştirdiler ve dünyayı değiştirdiler… </w:t>
      </w:r>
      <w:r w:rsidR="007E7153" w:rsidRPr="0048469A">
        <w:rPr>
          <w:rFonts w:cstheme="minorHAnsi"/>
          <w:b/>
          <w:bCs/>
          <w:sz w:val="28"/>
          <w:szCs w:val="28"/>
        </w:rPr>
        <w:t>Çünkü onlar fark ettiler</w:t>
      </w:r>
      <w:r w:rsidR="000C4FBF" w:rsidRPr="0048469A">
        <w:rPr>
          <w:rFonts w:cstheme="minorHAnsi"/>
          <w:b/>
          <w:bCs/>
          <w:sz w:val="28"/>
          <w:szCs w:val="28"/>
        </w:rPr>
        <w:t xml:space="preserve">! </w:t>
      </w:r>
    </w:p>
    <w:p w14:paraId="06AD73AC" w14:textId="77777777" w:rsidR="004E49D5" w:rsidRPr="00E202F9" w:rsidRDefault="004E49D5" w:rsidP="004E49D5">
      <w:pPr>
        <w:spacing w:line="360" w:lineRule="auto"/>
        <w:jc w:val="both"/>
        <w:rPr>
          <w:rFonts w:cstheme="minorHAnsi"/>
          <w:sz w:val="28"/>
          <w:szCs w:val="28"/>
        </w:rPr>
      </w:pPr>
    </w:p>
    <w:p w14:paraId="473B34F9" w14:textId="46A0C054" w:rsidR="004E49D5" w:rsidRPr="00E202F9" w:rsidRDefault="00C67702" w:rsidP="004E49D5">
      <w:pPr>
        <w:autoSpaceDE w:val="0"/>
        <w:autoSpaceDN w:val="0"/>
        <w:adjustRightInd w:val="0"/>
        <w:spacing w:line="360" w:lineRule="auto"/>
        <w:jc w:val="both"/>
        <w:rPr>
          <w:rFonts w:cstheme="minorHAnsi"/>
          <w:sz w:val="28"/>
          <w:szCs w:val="28"/>
        </w:rPr>
      </w:pPr>
      <w:r w:rsidRPr="0048469A">
        <w:rPr>
          <w:rFonts w:cstheme="minorHAnsi"/>
          <w:b/>
          <w:bCs/>
          <w:sz w:val="28"/>
          <w:szCs w:val="28"/>
        </w:rPr>
        <w:t>21.</w:t>
      </w:r>
      <w:r w:rsidR="004E49D5" w:rsidRPr="0048469A">
        <w:rPr>
          <w:rFonts w:cstheme="minorHAnsi"/>
          <w:b/>
          <w:bCs/>
          <w:sz w:val="28"/>
          <w:szCs w:val="28"/>
        </w:rPr>
        <w:t xml:space="preserve"> yüzyılda insan hayatındaki dönüşüm ve gelişim </w:t>
      </w:r>
      <w:r w:rsidR="00BB1DDE" w:rsidRPr="0048469A">
        <w:rPr>
          <w:rFonts w:cstheme="minorHAnsi"/>
          <w:b/>
          <w:bCs/>
          <w:sz w:val="28"/>
          <w:szCs w:val="28"/>
        </w:rPr>
        <w:t>hızla</w:t>
      </w:r>
      <w:r w:rsidR="004E49D5" w:rsidRPr="0048469A">
        <w:rPr>
          <w:rFonts w:cstheme="minorHAnsi"/>
          <w:b/>
          <w:bCs/>
          <w:sz w:val="28"/>
          <w:szCs w:val="28"/>
        </w:rPr>
        <w:t xml:space="preserve"> yol alırken</w:t>
      </w:r>
      <w:r w:rsidR="0048469A">
        <w:rPr>
          <w:rFonts w:cstheme="minorHAnsi"/>
          <w:b/>
          <w:bCs/>
          <w:sz w:val="28"/>
          <w:szCs w:val="28"/>
        </w:rPr>
        <w:t>,</w:t>
      </w:r>
      <w:r w:rsidR="004E49D5" w:rsidRPr="00E202F9">
        <w:rPr>
          <w:rFonts w:cstheme="minorHAnsi"/>
          <w:sz w:val="28"/>
          <w:szCs w:val="28"/>
        </w:rPr>
        <w:t xml:space="preserve"> her birimizde de farklı etkiler bırakmıştır. Teknoloji, dijital, </w:t>
      </w:r>
      <w:r w:rsidR="006C0E21">
        <w:rPr>
          <w:rFonts w:cstheme="minorHAnsi"/>
          <w:sz w:val="28"/>
          <w:szCs w:val="28"/>
        </w:rPr>
        <w:t>küresel</w:t>
      </w:r>
      <w:r w:rsidR="004E49D5" w:rsidRPr="00E202F9">
        <w:rPr>
          <w:rFonts w:cstheme="minorHAnsi"/>
          <w:sz w:val="28"/>
          <w:szCs w:val="28"/>
        </w:rPr>
        <w:t xml:space="preserve">, </w:t>
      </w:r>
      <w:proofErr w:type="spellStart"/>
      <w:r w:rsidR="004E49D5" w:rsidRPr="00E202F9">
        <w:rPr>
          <w:rFonts w:cstheme="minorHAnsi"/>
          <w:sz w:val="28"/>
          <w:szCs w:val="28"/>
        </w:rPr>
        <w:t>inova</w:t>
      </w:r>
      <w:r w:rsidR="00E2382A">
        <w:rPr>
          <w:rFonts w:cstheme="minorHAnsi"/>
          <w:sz w:val="28"/>
          <w:szCs w:val="28"/>
        </w:rPr>
        <w:t>syon</w:t>
      </w:r>
      <w:proofErr w:type="spellEnd"/>
      <w:r w:rsidR="004E49D5" w:rsidRPr="00E202F9">
        <w:rPr>
          <w:rFonts w:cstheme="minorHAnsi"/>
          <w:sz w:val="28"/>
          <w:szCs w:val="28"/>
        </w:rPr>
        <w:t xml:space="preserve"> gibi kavramlar artık hayatımızın bir parçası haline gelmiş, etkileri yaşamımıza yansımıştır. Bu etkiler de </w:t>
      </w:r>
      <w:r w:rsidR="006E40BC">
        <w:rPr>
          <w:rFonts w:cstheme="minorHAnsi"/>
          <w:sz w:val="28"/>
          <w:szCs w:val="28"/>
        </w:rPr>
        <w:t>bizlerin</w:t>
      </w:r>
      <w:r w:rsidR="000B6FDE">
        <w:rPr>
          <w:rFonts w:cstheme="minorHAnsi"/>
          <w:sz w:val="28"/>
          <w:szCs w:val="28"/>
        </w:rPr>
        <w:t>,</w:t>
      </w:r>
      <w:r w:rsidR="004E49D5" w:rsidRPr="00E202F9">
        <w:rPr>
          <w:rFonts w:cstheme="minorHAnsi"/>
          <w:sz w:val="28"/>
          <w:szCs w:val="28"/>
        </w:rPr>
        <w:t xml:space="preserve"> yeni kurulan dünya düzenini Fark Et</w:t>
      </w:r>
      <w:r w:rsidR="004E49D5">
        <w:rPr>
          <w:rFonts w:cstheme="minorHAnsi"/>
          <w:sz w:val="28"/>
          <w:szCs w:val="28"/>
        </w:rPr>
        <w:t>mesine</w:t>
      </w:r>
      <w:r w:rsidR="004E49D5" w:rsidRPr="00E202F9">
        <w:rPr>
          <w:rFonts w:cstheme="minorHAnsi"/>
          <w:sz w:val="28"/>
          <w:szCs w:val="28"/>
        </w:rPr>
        <w:t xml:space="preserve"> aracı olmuştur. </w:t>
      </w:r>
    </w:p>
    <w:p w14:paraId="456C03BB" w14:textId="77777777" w:rsidR="004E49D5" w:rsidRPr="00E202F9" w:rsidRDefault="004E49D5" w:rsidP="004E49D5">
      <w:pPr>
        <w:autoSpaceDE w:val="0"/>
        <w:autoSpaceDN w:val="0"/>
        <w:adjustRightInd w:val="0"/>
        <w:spacing w:line="360" w:lineRule="auto"/>
        <w:jc w:val="both"/>
        <w:rPr>
          <w:rFonts w:cstheme="minorHAnsi"/>
          <w:sz w:val="28"/>
          <w:szCs w:val="28"/>
        </w:rPr>
      </w:pPr>
    </w:p>
    <w:p w14:paraId="2410B67F" w14:textId="06DD2DCF" w:rsidR="004E49D5" w:rsidRPr="0048469A" w:rsidRDefault="00E908C6" w:rsidP="004E49D5">
      <w:pPr>
        <w:spacing w:line="360" w:lineRule="auto"/>
        <w:jc w:val="both"/>
        <w:rPr>
          <w:rFonts w:cstheme="minorHAnsi"/>
          <w:b/>
          <w:bCs/>
          <w:sz w:val="28"/>
          <w:szCs w:val="28"/>
        </w:rPr>
      </w:pPr>
      <w:r w:rsidRPr="0048469A">
        <w:rPr>
          <w:rFonts w:cstheme="minorHAnsi"/>
          <w:b/>
          <w:bCs/>
          <w:sz w:val="28"/>
          <w:szCs w:val="28"/>
        </w:rPr>
        <w:t xml:space="preserve">Kıymetli </w:t>
      </w:r>
      <w:r w:rsidR="0048469A" w:rsidRPr="0048469A">
        <w:rPr>
          <w:rFonts w:cstheme="minorHAnsi"/>
          <w:b/>
          <w:bCs/>
          <w:sz w:val="28"/>
          <w:szCs w:val="28"/>
        </w:rPr>
        <w:t>Katılımcılar,</w:t>
      </w:r>
    </w:p>
    <w:p w14:paraId="3035EFB8" w14:textId="77777777" w:rsidR="004E49D5" w:rsidRPr="00E202F9" w:rsidRDefault="004E49D5" w:rsidP="004E49D5">
      <w:pPr>
        <w:spacing w:line="360" w:lineRule="auto"/>
        <w:jc w:val="both"/>
        <w:rPr>
          <w:rFonts w:cstheme="minorHAnsi"/>
          <w:sz w:val="28"/>
          <w:szCs w:val="28"/>
        </w:rPr>
      </w:pPr>
    </w:p>
    <w:p w14:paraId="0AD4CA94" w14:textId="0944AD59" w:rsidR="006621FE" w:rsidRDefault="00A61750" w:rsidP="004E49D5">
      <w:pPr>
        <w:spacing w:line="360" w:lineRule="auto"/>
        <w:jc w:val="both"/>
        <w:rPr>
          <w:rFonts w:cstheme="minorHAnsi"/>
          <w:sz w:val="28"/>
          <w:szCs w:val="28"/>
        </w:rPr>
      </w:pPr>
      <w:r>
        <w:rPr>
          <w:rFonts w:cstheme="minorHAnsi"/>
          <w:sz w:val="28"/>
          <w:szCs w:val="28"/>
        </w:rPr>
        <w:t xml:space="preserve">Hz. </w:t>
      </w:r>
      <w:r w:rsidR="004E49D5" w:rsidRPr="00E202F9">
        <w:rPr>
          <w:rFonts w:cstheme="minorHAnsi"/>
          <w:sz w:val="28"/>
          <w:szCs w:val="28"/>
        </w:rPr>
        <w:t>Adem</w:t>
      </w:r>
      <w:r>
        <w:rPr>
          <w:rFonts w:cstheme="minorHAnsi"/>
          <w:sz w:val="28"/>
          <w:szCs w:val="28"/>
        </w:rPr>
        <w:t>’i</w:t>
      </w:r>
      <w:r w:rsidR="004E49D5" w:rsidRPr="00E202F9">
        <w:rPr>
          <w:rFonts w:cstheme="minorHAnsi"/>
          <w:sz w:val="28"/>
          <w:szCs w:val="28"/>
        </w:rPr>
        <w:t xml:space="preserve">n </w:t>
      </w:r>
      <w:r>
        <w:rPr>
          <w:rFonts w:cstheme="minorHAnsi"/>
          <w:sz w:val="28"/>
          <w:szCs w:val="28"/>
        </w:rPr>
        <w:t xml:space="preserve">erdemi </w:t>
      </w:r>
      <w:r w:rsidR="006621FE">
        <w:rPr>
          <w:rFonts w:cstheme="minorHAnsi"/>
          <w:sz w:val="28"/>
          <w:szCs w:val="28"/>
        </w:rPr>
        <w:t>…</w:t>
      </w:r>
    </w:p>
    <w:p w14:paraId="1F6F39C1" w14:textId="77777777" w:rsidR="006621FE" w:rsidRDefault="004E49D5" w:rsidP="004E49D5">
      <w:pPr>
        <w:spacing w:line="360" w:lineRule="auto"/>
        <w:jc w:val="both"/>
        <w:rPr>
          <w:rFonts w:cstheme="minorHAnsi"/>
          <w:sz w:val="28"/>
          <w:szCs w:val="28"/>
        </w:rPr>
      </w:pPr>
      <w:r w:rsidRPr="00E202F9">
        <w:rPr>
          <w:rFonts w:cstheme="minorHAnsi"/>
          <w:sz w:val="28"/>
          <w:szCs w:val="28"/>
        </w:rPr>
        <w:t>Nuh’un dayanıklılığı</w:t>
      </w:r>
      <w:r w:rsidR="006621FE">
        <w:rPr>
          <w:rFonts w:cstheme="minorHAnsi"/>
          <w:sz w:val="28"/>
          <w:szCs w:val="28"/>
        </w:rPr>
        <w:t>…</w:t>
      </w:r>
    </w:p>
    <w:p w14:paraId="5ABA20E0" w14:textId="77777777" w:rsidR="0026292A" w:rsidRDefault="004E49D5" w:rsidP="004E49D5">
      <w:pPr>
        <w:spacing w:line="360" w:lineRule="auto"/>
        <w:jc w:val="both"/>
        <w:rPr>
          <w:rFonts w:cstheme="minorHAnsi"/>
          <w:sz w:val="28"/>
          <w:szCs w:val="28"/>
        </w:rPr>
      </w:pPr>
      <w:r w:rsidRPr="00E202F9">
        <w:rPr>
          <w:rFonts w:cstheme="minorHAnsi"/>
          <w:sz w:val="28"/>
          <w:szCs w:val="28"/>
        </w:rPr>
        <w:t>İbrahim’in vefası</w:t>
      </w:r>
      <w:r w:rsidR="006621FE">
        <w:rPr>
          <w:rFonts w:cstheme="minorHAnsi"/>
          <w:sz w:val="28"/>
          <w:szCs w:val="28"/>
        </w:rPr>
        <w:t>…</w:t>
      </w:r>
    </w:p>
    <w:p w14:paraId="0BD50281" w14:textId="77777777" w:rsidR="0026292A" w:rsidRDefault="004E49D5" w:rsidP="004E49D5">
      <w:pPr>
        <w:spacing w:line="360" w:lineRule="auto"/>
        <w:jc w:val="both"/>
        <w:rPr>
          <w:rFonts w:cstheme="minorHAnsi"/>
          <w:sz w:val="28"/>
          <w:szCs w:val="28"/>
        </w:rPr>
      </w:pPr>
      <w:r w:rsidRPr="00E202F9">
        <w:rPr>
          <w:rFonts w:cstheme="minorHAnsi"/>
          <w:sz w:val="28"/>
          <w:szCs w:val="28"/>
        </w:rPr>
        <w:t>İsmail’in sadakati</w:t>
      </w:r>
      <w:r w:rsidR="0026292A">
        <w:rPr>
          <w:rFonts w:cstheme="minorHAnsi"/>
          <w:sz w:val="28"/>
          <w:szCs w:val="28"/>
        </w:rPr>
        <w:t>…</w:t>
      </w:r>
    </w:p>
    <w:p w14:paraId="638FFC81" w14:textId="77777777" w:rsidR="0026292A" w:rsidRDefault="004E49D5" w:rsidP="004E49D5">
      <w:pPr>
        <w:spacing w:line="360" w:lineRule="auto"/>
        <w:jc w:val="both"/>
        <w:rPr>
          <w:rFonts w:cstheme="minorHAnsi"/>
          <w:sz w:val="28"/>
          <w:szCs w:val="28"/>
        </w:rPr>
      </w:pPr>
      <w:r w:rsidRPr="00E202F9">
        <w:rPr>
          <w:rFonts w:cstheme="minorHAnsi"/>
          <w:sz w:val="28"/>
          <w:szCs w:val="28"/>
        </w:rPr>
        <w:t>Musa’nın ihlası</w:t>
      </w:r>
      <w:r w:rsidR="0026292A">
        <w:rPr>
          <w:rFonts w:cstheme="minorHAnsi"/>
          <w:sz w:val="28"/>
          <w:szCs w:val="28"/>
        </w:rPr>
        <w:t>…</w:t>
      </w:r>
    </w:p>
    <w:p w14:paraId="41923FEE" w14:textId="77777777" w:rsidR="0026292A" w:rsidRDefault="004E49D5" w:rsidP="004E49D5">
      <w:pPr>
        <w:spacing w:line="360" w:lineRule="auto"/>
        <w:jc w:val="both"/>
        <w:rPr>
          <w:rFonts w:cstheme="minorHAnsi"/>
          <w:sz w:val="28"/>
          <w:szCs w:val="28"/>
        </w:rPr>
      </w:pPr>
      <w:r w:rsidRPr="00E202F9">
        <w:rPr>
          <w:rFonts w:cstheme="minorHAnsi"/>
          <w:sz w:val="28"/>
          <w:szCs w:val="28"/>
        </w:rPr>
        <w:t>Eyüp’ün sabrı</w:t>
      </w:r>
      <w:r w:rsidR="0026292A">
        <w:rPr>
          <w:rFonts w:cstheme="minorHAnsi"/>
          <w:sz w:val="28"/>
          <w:szCs w:val="28"/>
        </w:rPr>
        <w:t>…</w:t>
      </w:r>
    </w:p>
    <w:p w14:paraId="0FAF719D" w14:textId="77777777" w:rsidR="0026292A" w:rsidRDefault="004E49D5" w:rsidP="004E49D5">
      <w:pPr>
        <w:spacing w:line="360" w:lineRule="auto"/>
        <w:jc w:val="both"/>
        <w:rPr>
          <w:rFonts w:cstheme="minorHAnsi"/>
          <w:sz w:val="28"/>
          <w:szCs w:val="28"/>
        </w:rPr>
      </w:pPr>
      <w:r w:rsidRPr="00E202F9">
        <w:rPr>
          <w:rFonts w:cstheme="minorHAnsi"/>
          <w:sz w:val="28"/>
          <w:szCs w:val="28"/>
        </w:rPr>
        <w:t>Muhammed’in cömertliği</w:t>
      </w:r>
      <w:r w:rsidR="0026292A">
        <w:rPr>
          <w:rFonts w:cstheme="minorHAnsi"/>
          <w:sz w:val="28"/>
          <w:szCs w:val="28"/>
        </w:rPr>
        <w:t>…</w:t>
      </w:r>
    </w:p>
    <w:p w14:paraId="27560149" w14:textId="77777777" w:rsidR="0026292A" w:rsidRDefault="004E49D5" w:rsidP="004E49D5">
      <w:pPr>
        <w:spacing w:line="360" w:lineRule="auto"/>
        <w:jc w:val="both"/>
        <w:rPr>
          <w:rFonts w:cstheme="minorHAnsi"/>
          <w:sz w:val="28"/>
          <w:szCs w:val="28"/>
        </w:rPr>
      </w:pPr>
      <w:r w:rsidRPr="00E202F9">
        <w:rPr>
          <w:rFonts w:cstheme="minorHAnsi"/>
          <w:sz w:val="28"/>
          <w:szCs w:val="28"/>
        </w:rPr>
        <w:t>Ebubekir’in inceliğ</w:t>
      </w:r>
      <w:r w:rsidR="007F31AE">
        <w:rPr>
          <w:rFonts w:cstheme="minorHAnsi"/>
          <w:sz w:val="28"/>
          <w:szCs w:val="28"/>
        </w:rPr>
        <w:t>i</w:t>
      </w:r>
      <w:r w:rsidR="0026292A">
        <w:rPr>
          <w:rFonts w:cstheme="minorHAnsi"/>
          <w:sz w:val="28"/>
          <w:szCs w:val="28"/>
        </w:rPr>
        <w:t>…</w:t>
      </w:r>
    </w:p>
    <w:p w14:paraId="2CE601F9" w14:textId="77777777" w:rsidR="0026292A" w:rsidRDefault="004E49D5" w:rsidP="004E49D5">
      <w:pPr>
        <w:spacing w:line="360" w:lineRule="auto"/>
        <w:jc w:val="both"/>
        <w:rPr>
          <w:rFonts w:cstheme="minorHAnsi"/>
          <w:sz w:val="28"/>
          <w:szCs w:val="28"/>
        </w:rPr>
      </w:pPr>
      <w:r w:rsidRPr="00E202F9">
        <w:rPr>
          <w:rFonts w:cstheme="minorHAnsi"/>
          <w:sz w:val="28"/>
          <w:szCs w:val="28"/>
        </w:rPr>
        <w:lastRenderedPageBreak/>
        <w:t>Ömer’in cesareti</w:t>
      </w:r>
      <w:r w:rsidR="0026292A">
        <w:rPr>
          <w:rFonts w:cstheme="minorHAnsi"/>
          <w:sz w:val="28"/>
          <w:szCs w:val="28"/>
        </w:rPr>
        <w:t>…</w:t>
      </w:r>
    </w:p>
    <w:p w14:paraId="46458242" w14:textId="77777777" w:rsidR="0026292A" w:rsidRDefault="004E49D5" w:rsidP="004E49D5">
      <w:pPr>
        <w:spacing w:line="360" w:lineRule="auto"/>
        <w:jc w:val="both"/>
        <w:rPr>
          <w:rFonts w:cstheme="minorHAnsi"/>
          <w:sz w:val="28"/>
          <w:szCs w:val="28"/>
        </w:rPr>
      </w:pPr>
      <w:r w:rsidRPr="00E202F9">
        <w:rPr>
          <w:rFonts w:cstheme="minorHAnsi"/>
          <w:sz w:val="28"/>
          <w:szCs w:val="28"/>
        </w:rPr>
        <w:t>Osman’ın hayası</w:t>
      </w:r>
      <w:r w:rsidR="0026292A">
        <w:rPr>
          <w:rFonts w:cstheme="minorHAnsi"/>
          <w:sz w:val="28"/>
          <w:szCs w:val="28"/>
        </w:rPr>
        <w:t xml:space="preserve">… </w:t>
      </w:r>
    </w:p>
    <w:p w14:paraId="1A7CC472" w14:textId="4DAFB8DF" w:rsidR="0048469A" w:rsidRDefault="004E49D5" w:rsidP="004E49D5">
      <w:pPr>
        <w:spacing w:line="360" w:lineRule="auto"/>
        <w:jc w:val="both"/>
        <w:rPr>
          <w:rFonts w:cstheme="minorHAnsi"/>
          <w:sz w:val="28"/>
          <w:szCs w:val="28"/>
        </w:rPr>
      </w:pPr>
      <w:r w:rsidRPr="00E202F9">
        <w:rPr>
          <w:rFonts w:cstheme="minorHAnsi"/>
          <w:sz w:val="28"/>
          <w:szCs w:val="28"/>
        </w:rPr>
        <w:t xml:space="preserve">Ali’nin </w:t>
      </w:r>
      <w:r w:rsidR="004B541F">
        <w:rPr>
          <w:rFonts w:cstheme="minorHAnsi"/>
          <w:sz w:val="28"/>
          <w:szCs w:val="28"/>
        </w:rPr>
        <w:t>ilmi</w:t>
      </w:r>
      <w:r w:rsidR="00220E4A">
        <w:rPr>
          <w:rFonts w:cstheme="minorHAnsi"/>
          <w:sz w:val="28"/>
          <w:szCs w:val="28"/>
        </w:rPr>
        <w:t xml:space="preserve"> </w:t>
      </w:r>
      <w:r w:rsidR="0048469A">
        <w:rPr>
          <w:rFonts w:cstheme="minorHAnsi"/>
          <w:sz w:val="28"/>
          <w:szCs w:val="28"/>
        </w:rPr>
        <w:t>ile…</w:t>
      </w:r>
    </w:p>
    <w:p w14:paraId="24F7CFAE" w14:textId="52F036A4" w:rsidR="004B541F" w:rsidRDefault="00026812" w:rsidP="004E49D5">
      <w:pPr>
        <w:spacing w:line="360" w:lineRule="auto"/>
        <w:jc w:val="both"/>
        <w:rPr>
          <w:rFonts w:cstheme="minorHAnsi"/>
          <w:sz w:val="28"/>
          <w:szCs w:val="28"/>
        </w:rPr>
      </w:pPr>
      <w:proofErr w:type="gramStart"/>
      <w:r w:rsidRPr="0048469A">
        <w:rPr>
          <w:rFonts w:cstheme="minorHAnsi"/>
          <w:b/>
          <w:bCs/>
          <w:sz w:val="28"/>
          <w:szCs w:val="28"/>
        </w:rPr>
        <w:t>tasavvur</w:t>
      </w:r>
      <w:proofErr w:type="gramEnd"/>
      <w:r w:rsidRPr="0048469A">
        <w:rPr>
          <w:rFonts w:cstheme="minorHAnsi"/>
          <w:b/>
          <w:bCs/>
          <w:sz w:val="28"/>
          <w:szCs w:val="28"/>
        </w:rPr>
        <w:t xml:space="preserve"> ediyor</w:t>
      </w:r>
      <w:r w:rsidR="002F1D66" w:rsidRPr="0048469A">
        <w:rPr>
          <w:rFonts w:cstheme="minorHAnsi"/>
          <w:sz w:val="28"/>
          <w:szCs w:val="28"/>
        </w:rPr>
        <w:t xml:space="preserve">, fütüvvet </w:t>
      </w:r>
      <w:r w:rsidR="008E6E8A" w:rsidRPr="0048469A">
        <w:rPr>
          <w:rFonts w:cstheme="minorHAnsi"/>
          <w:sz w:val="28"/>
          <w:szCs w:val="28"/>
        </w:rPr>
        <w:t>ruhu ile</w:t>
      </w:r>
      <w:r w:rsidR="008E6E8A">
        <w:rPr>
          <w:rFonts w:cstheme="minorHAnsi"/>
          <w:sz w:val="28"/>
          <w:szCs w:val="28"/>
        </w:rPr>
        <w:t xml:space="preserve"> </w:t>
      </w:r>
      <w:r w:rsidR="00EC6FAF" w:rsidRPr="0048469A">
        <w:rPr>
          <w:rFonts w:cstheme="minorHAnsi"/>
          <w:b/>
          <w:bCs/>
          <w:sz w:val="28"/>
          <w:szCs w:val="28"/>
        </w:rPr>
        <w:t xml:space="preserve">her cana </w:t>
      </w:r>
      <w:r w:rsidR="008E6E8A" w:rsidRPr="0048469A">
        <w:rPr>
          <w:rFonts w:cstheme="minorHAnsi"/>
          <w:b/>
          <w:bCs/>
          <w:sz w:val="28"/>
          <w:szCs w:val="28"/>
        </w:rPr>
        <w:t>hizmeti</w:t>
      </w:r>
      <w:r w:rsidR="008E6E8A">
        <w:rPr>
          <w:rFonts w:cstheme="minorHAnsi"/>
          <w:sz w:val="28"/>
          <w:szCs w:val="28"/>
        </w:rPr>
        <w:t xml:space="preserve"> </w:t>
      </w:r>
      <w:r w:rsidR="00EC6FAF">
        <w:rPr>
          <w:rFonts w:cstheme="minorHAnsi"/>
          <w:sz w:val="28"/>
          <w:szCs w:val="28"/>
        </w:rPr>
        <w:t xml:space="preserve">kendimize görev ediniyoruz. </w:t>
      </w:r>
      <w:r w:rsidR="0089359B">
        <w:rPr>
          <w:rFonts w:cstheme="minorHAnsi"/>
          <w:sz w:val="28"/>
          <w:szCs w:val="28"/>
        </w:rPr>
        <w:t xml:space="preserve"> </w:t>
      </w:r>
    </w:p>
    <w:p w14:paraId="577C9E45" w14:textId="77777777" w:rsidR="00EC6FAF" w:rsidRDefault="00EC6FAF" w:rsidP="004E49D5">
      <w:pPr>
        <w:spacing w:line="360" w:lineRule="auto"/>
        <w:jc w:val="both"/>
        <w:rPr>
          <w:rFonts w:cstheme="minorHAnsi"/>
          <w:sz w:val="28"/>
          <w:szCs w:val="28"/>
        </w:rPr>
      </w:pPr>
    </w:p>
    <w:p w14:paraId="783E8EEF" w14:textId="31894274" w:rsidR="00EC6FAF" w:rsidRDefault="00EC6FAF" w:rsidP="004E49D5">
      <w:pPr>
        <w:spacing w:line="360" w:lineRule="auto"/>
        <w:jc w:val="both"/>
        <w:rPr>
          <w:rFonts w:eastAsia="Times New Roman" w:cstheme="minorHAnsi"/>
          <w:color w:val="1B1B1B"/>
          <w:sz w:val="28"/>
          <w:szCs w:val="28"/>
          <w:shd w:val="clear" w:color="auto" w:fill="FFFFFF"/>
        </w:rPr>
      </w:pPr>
      <w:r w:rsidRPr="00EC6FAF">
        <w:rPr>
          <w:rFonts w:cstheme="minorHAnsi"/>
          <w:sz w:val="28"/>
          <w:szCs w:val="28"/>
        </w:rPr>
        <w:t>İşte, b</w:t>
      </w:r>
      <w:r w:rsidR="004E49D5" w:rsidRPr="00EC6FAF">
        <w:rPr>
          <w:rFonts w:cstheme="minorHAnsi"/>
          <w:sz w:val="28"/>
          <w:szCs w:val="28"/>
        </w:rPr>
        <w:t>u mana ve anlayış</w:t>
      </w:r>
      <w:r w:rsidR="00D8046C">
        <w:rPr>
          <w:rFonts w:cstheme="minorHAnsi"/>
          <w:sz w:val="28"/>
          <w:szCs w:val="28"/>
        </w:rPr>
        <w:t xml:space="preserve"> ile </w:t>
      </w:r>
      <w:r w:rsidRPr="00EC6FAF">
        <w:rPr>
          <w:rFonts w:eastAsia="Times New Roman" w:cstheme="minorHAnsi"/>
          <w:color w:val="1B1B1B"/>
          <w:sz w:val="28"/>
          <w:szCs w:val="28"/>
          <w:shd w:val="clear" w:color="auto" w:fill="FFFFFF"/>
        </w:rPr>
        <w:t xml:space="preserve">MÜSİAD </w:t>
      </w:r>
      <w:proofErr w:type="spellStart"/>
      <w:r w:rsidRPr="00EC6FAF">
        <w:rPr>
          <w:rFonts w:eastAsia="Times New Roman" w:cstheme="minorHAnsi"/>
          <w:color w:val="1B1B1B"/>
          <w:sz w:val="28"/>
          <w:szCs w:val="28"/>
          <w:shd w:val="clear" w:color="auto" w:fill="FFFFFF"/>
        </w:rPr>
        <w:t>Vizyoner’in</w:t>
      </w:r>
      <w:proofErr w:type="spellEnd"/>
      <w:r w:rsidRPr="00EC6FAF">
        <w:rPr>
          <w:rFonts w:eastAsia="Times New Roman" w:cstheme="minorHAnsi"/>
          <w:color w:val="1B1B1B"/>
          <w:sz w:val="28"/>
          <w:szCs w:val="28"/>
          <w:shd w:val="clear" w:color="auto" w:fill="FFFFFF"/>
        </w:rPr>
        <w:t xml:space="preserve"> 4. Zirvesinde</w:t>
      </w:r>
      <w:r w:rsidR="00D8046C">
        <w:rPr>
          <w:rFonts w:eastAsia="Times New Roman" w:cstheme="minorHAnsi"/>
          <w:color w:val="1B1B1B"/>
          <w:sz w:val="28"/>
          <w:szCs w:val="28"/>
          <w:shd w:val="clear" w:color="auto" w:fill="FFFFFF"/>
        </w:rPr>
        <w:t xml:space="preserve"> bi</w:t>
      </w:r>
      <w:r w:rsidR="003614E7">
        <w:rPr>
          <w:rFonts w:eastAsia="Times New Roman" w:cstheme="minorHAnsi"/>
          <w:color w:val="1B1B1B"/>
          <w:sz w:val="28"/>
          <w:szCs w:val="28"/>
          <w:shd w:val="clear" w:color="auto" w:fill="FFFFFF"/>
        </w:rPr>
        <w:t>rlikteyiz</w:t>
      </w:r>
      <w:r w:rsidR="00D8046C">
        <w:rPr>
          <w:rFonts w:eastAsia="Times New Roman" w:cstheme="minorHAnsi"/>
          <w:color w:val="1B1B1B"/>
          <w:sz w:val="28"/>
          <w:szCs w:val="28"/>
          <w:shd w:val="clear" w:color="auto" w:fill="FFFFFF"/>
        </w:rPr>
        <w:t>!..</w:t>
      </w:r>
    </w:p>
    <w:p w14:paraId="52C662B9" w14:textId="77777777" w:rsidR="004D15CF" w:rsidRDefault="004D15CF" w:rsidP="004E49D5">
      <w:pPr>
        <w:spacing w:line="360" w:lineRule="auto"/>
        <w:jc w:val="both"/>
        <w:rPr>
          <w:rFonts w:eastAsia="Times New Roman" w:cstheme="minorHAnsi"/>
          <w:color w:val="1B1B1B"/>
          <w:sz w:val="28"/>
          <w:szCs w:val="28"/>
          <w:shd w:val="clear" w:color="auto" w:fill="FFFFFF"/>
        </w:rPr>
      </w:pPr>
    </w:p>
    <w:p w14:paraId="62DF714C" w14:textId="5BB86582" w:rsidR="004D15CF" w:rsidRPr="00181999" w:rsidRDefault="004D15CF" w:rsidP="00181999">
      <w:pPr>
        <w:autoSpaceDE w:val="0"/>
        <w:autoSpaceDN w:val="0"/>
        <w:adjustRightInd w:val="0"/>
        <w:spacing w:line="360" w:lineRule="auto"/>
        <w:jc w:val="both"/>
        <w:rPr>
          <w:rFonts w:cstheme="minorHAnsi"/>
          <w:sz w:val="28"/>
          <w:szCs w:val="28"/>
        </w:rPr>
      </w:pPr>
      <w:r w:rsidRPr="00E202F9">
        <w:rPr>
          <w:rFonts w:cstheme="minorHAnsi"/>
          <w:sz w:val="28"/>
          <w:szCs w:val="28"/>
        </w:rPr>
        <w:t xml:space="preserve">MÜSİAD </w:t>
      </w:r>
      <w:proofErr w:type="spellStart"/>
      <w:r w:rsidRPr="00E202F9">
        <w:rPr>
          <w:rFonts w:cstheme="minorHAnsi"/>
          <w:sz w:val="28"/>
          <w:szCs w:val="28"/>
        </w:rPr>
        <w:t>Vizyoner</w:t>
      </w:r>
      <w:proofErr w:type="spellEnd"/>
      <w:r w:rsidRPr="00E202F9">
        <w:rPr>
          <w:rFonts w:cstheme="minorHAnsi"/>
          <w:sz w:val="28"/>
          <w:szCs w:val="28"/>
        </w:rPr>
        <w:t xml:space="preserve"> olarak b</w:t>
      </w:r>
      <w:r w:rsidR="0023554E">
        <w:rPr>
          <w:rFonts w:cstheme="minorHAnsi"/>
          <w:sz w:val="28"/>
          <w:szCs w:val="28"/>
        </w:rPr>
        <w:t>u yılki</w:t>
      </w:r>
      <w:r w:rsidRPr="00E202F9">
        <w:rPr>
          <w:rFonts w:cstheme="minorHAnsi"/>
          <w:sz w:val="28"/>
          <w:szCs w:val="28"/>
        </w:rPr>
        <w:t xml:space="preserve"> yılı programımızın başlığını </w:t>
      </w:r>
      <w:r w:rsidRPr="00E202F9">
        <w:rPr>
          <w:rFonts w:cstheme="minorHAnsi"/>
          <w:b/>
          <w:bCs/>
          <w:sz w:val="28"/>
          <w:szCs w:val="28"/>
        </w:rPr>
        <w:t>“Fark Et”</w:t>
      </w:r>
      <w:r w:rsidRPr="00E202F9">
        <w:rPr>
          <w:rFonts w:cstheme="minorHAnsi"/>
          <w:sz w:val="28"/>
          <w:szCs w:val="28"/>
        </w:rPr>
        <w:t xml:space="preserve"> olarak belirledik. Çünkü</w:t>
      </w:r>
      <w:r>
        <w:rPr>
          <w:rFonts w:cstheme="minorHAnsi"/>
          <w:sz w:val="28"/>
          <w:szCs w:val="28"/>
        </w:rPr>
        <w:t xml:space="preserve"> biliyoruz ki fark etmek geleceği inşa etmek demektir.  </w:t>
      </w:r>
    </w:p>
    <w:p w14:paraId="34051B3D" w14:textId="77777777" w:rsidR="00D8046C" w:rsidRPr="00E202F9" w:rsidRDefault="00D8046C" w:rsidP="004E49D5">
      <w:pPr>
        <w:spacing w:line="360" w:lineRule="auto"/>
        <w:jc w:val="both"/>
        <w:rPr>
          <w:rFonts w:eastAsia="Times New Roman" w:cstheme="minorHAnsi"/>
          <w:color w:val="1B1B1B"/>
          <w:sz w:val="28"/>
          <w:szCs w:val="28"/>
          <w:shd w:val="clear" w:color="auto" w:fill="FFFFFF"/>
        </w:rPr>
      </w:pPr>
    </w:p>
    <w:p w14:paraId="045150CE" w14:textId="77777777" w:rsidR="004E49D5" w:rsidRPr="00E202F9" w:rsidRDefault="004E49D5" w:rsidP="004E49D5">
      <w:pPr>
        <w:spacing w:line="360" w:lineRule="auto"/>
        <w:jc w:val="both"/>
        <w:rPr>
          <w:rFonts w:eastAsia="Times New Roman" w:cstheme="minorHAnsi"/>
          <w:color w:val="1B1B1B"/>
          <w:sz w:val="28"/>
          <w:szCs w:val="28"/>
          <w:shd w:val="clear" w:color="auto" w:fill="FFFFFF"/>
        </w:rPr>
      </w:pPr>
      <w:r w:rsidRPr="00E202F9">
        <w:rPr>
          <w:rFonts w:eastAsia="Times New Roman" w:cstheme="minorHAnsi"/>
          <w:color w:val="1B1B1B"/>
          <w:sz w:val="28"/>
          <w:szCs w:val="28"/>
          <w:shd w:val="clear" w:color="auto" w:fill="FFFFFF"/>
        </w:rPr>
        <w:t xml:space="preserve">Dijitali… </w:t>
      </w:r>
    </w:p>
    <w:p w14:paraId="3E95B0A0" w14:textId="77777777" w:rsidR="004E49D5" w:rsidRPr="00E202F9" w:rsidRDefault="004E49D5" w:rsidP="004E49D5">
      <w:pPr>
        <w:spacing w:line="360" w:lineRule="auto"/>
        <w:jc w:val="both"/>
        <w:rPr>
          <w:rFonts w:eastAsia="Times New Roman" w:cstheme="minorHAnsi"/>
          <w:color w:val="1B1B1B"/>
          <w:sz w:val="28"/>
          <w:szCs w:val="28"/>
          <w:shd w:val="clear" w:color="auto" w:fill="FFFFFF"/>
        </w:rPr>
      </w:pPr>
      <w:r w:rsidRPr="00E202F9">
        <w:rPr>
          <w:rFonts w:eastAsia="Times New Roman" w:cstheme="minorHAnsi"/>
          <w:color w:val="1B1B1B"/>
          <w:sz w:val="28"/>
          <w:szCs w:val="28"/>
          <w:shd w:val="clear" w:color="auto" w:fill="FFFFFF"/>
        </w:rPr>
        <w:t xml:space="preserve">İklimi… </w:t>
      </w:r>
    </w:p>
    <w:p w14:paraId="0FA5B009" w14:textId="77777777" w:rsidR="004E49D5" w:rsidRPr="00E202F9" w:rsidRDefault="004E49D5" w:rsidP="004E49D5">
      <w:pPr>
        <w:spacing w:line="360" w:lineRule="auto"/>
        <w:jc w:val="both"/>
        <w:rPr>
          <w:rFonts w:eastAsia="Times New Roman" w:cstheme="minorHAnsi"/>
          <w:color w:val="1B1B1B"/>
          <w:sz w:val="28"/>
          <w:szCs w:val="28"/>
          <w:shd w:val="clear" w:color="auto" w:fill="FFFFFF"/>
        </w:rPr>
      </w:pPr>
      <w:r w:rsidRPr="00E202F9">
        <w:rPr>
          <w:rFonts w:eastAsia="Times New Roman" w:cstheme="minorHAnsi"/>
          <w:color w:val="1B1B1B"/>
          <w:sz w:val="28"/>
          <w:szCs w:val="28"/>
          <w:shd w:val="clear" w:color="auto" w:fill="FFFFFF"/>
        </w:rPr>
        <w:t xml:space="preserve">Girişimi… </w:t>
      </w:r>
    </w:p>
    <w:p w14:paraId="625F0ECD" w14:textId="7BBA883D" w:rsidR="004E49D5" w:rsidRPr="00E202F9" w:rsidRDefault="004E49D5" w:rsidP="004E49D5">
      <w:pPr>
        <w:spacing w:line="360" w:lineRule="auto"/>
        <w:jc w:val="both"/>
        <w:rPr>
          <w:rFonts w:eastAsia="Times New Roman" w:cstheme="minorHAnsi"/>
          <w:color w:val="1B1B1B"/>
          <w:sz w:val="28"/>
          <w:szCs w:val="28"/>
          <w:shd w:val="clear" w:color="auto" w:fill="FFFFFF"/>
        </w:rPr>
      </w:pPr>
      <w:r w:rsidRPr="00E202F9">
        <w:rPr>
          <w:rFonts w:eastAsia="Times New Roman" w:cstheme="minorHAnsi"/>
          <w:color w:val="1B1B1B"/>
          <w:sz w:val="28"/>
          <w:szCs w:val="28"/>
          <w:shd w:val="clear" w:color="auto" w:fill="FFFFFF"/>
        </w:rPr>
        <w:t>Dönüşümü, Fark E</w:t>
      </w:r>
      <w:r w:rsidR="00D8046C">
        <w:rPr>
          <w:rFonts w:eastAsia="Times New Roman" w:cstheme="minorHAnsi"/>
          <w:color w:val="1B1B1B"/>
          <w:sz w:val="28"/>
          <w:szCs w:val="28"/>
          <w:shd w:val="clear" w:color="auto" w:fill="FFFFFF"/>
        </w:rPr>
        <w:t xml:space="preserve">derek hayata katkı sağlamak için buradayız. </w:t>
      </w:r>
      <w:r w:rsidRPr="00E202F9">
        <w:rPr>
          <w:rFonts w:eastAsia="Times New Roman" w:cstheme="minorHAnsi"/>
          <w:color w:val="1B1B1B"/>
          <w:sz w:val="28"/>
          <w:szCs w:val="28"/>
          <w:shd w:val="clear" w:color="auto" w:fill="FFFFFF"/>
        </w:rPr>
        <w:t xml:space="preserve">  </w:t>
      </w:r>
    </w:p>
    <w:p w14:paraId="73C7BDE3" w14:textId="77777777" w:rsidR="004E49D5" w:rsidRPr="00E202F9" w:rsidRDefault="004E49D5" w:rsidP="004E49D5">
      <w:pPr>
        <w:spacing w:line="360" w:lineRule="auto"/>
        <w:jc w:val="both"/>
        <w:rPr>
          <w:rFonts w:cstheme="minorHAnsi"/>
          <w:sz w:val="28"/>
          <w:szCs w:val="28"/>
        </w:rPr>
      </w:pPr>
    </w:p>
    <w:p w14:paraId="27A95811" w14:textId="01AA5379" w:rsidR="0048469A" w:rsidRPr="0048469A" w:rsidRDefault="0048469A" w:rsidP="0048469A">
      <w:pPr>
        <w:spacing w:line="360" w:lineRule="auto"/>
        <w:jc w:val="both"/>
        <w:rPr>
          <w:rFonts w:cstheme="minorHAnsi"/>
          <w:b/>
          <w:bCs/>
          <w:sz w:val="28"/>
          <w:szCs w:val="28"/>
        </w:rPr>
      </w:pPr>
      <w:r w:rsidRPr="0048469A">
        <w:rPr>
          <w:rFonts w:cstheme="minorHAnsi"/>
          <w:b/>
          <w:bCs/>
          <w:sz w:val="28"/>
          <w:szCs w:val="28"/>
        </w:rPr>
        <w:t>Kıymetli Katılımcılar,</w:t>
      </w:r>
    </w:p>
    <w:p w14:paraId="0731E356" w14:textId="26A440F2" w:rsidR="002C4816" w:rsidRPr="0048469A" w:rsidRDefault="002C4816" w:rsidP="004E49D5">
      <w:pPr>
        <w:spacing w:line="360" w:lineRule="auto"/>
        <w:jc w:val="both"/>
        <w:rPr>
          <w:rFonts w:cstheme="minorHAnsi"/>
          <w:b/>
          <w:bCs/>
          <w:sz w:val="28"/>
          <w:szCs w:val="28"/>
        </w:rPr>
      </w:pPr>
    </w:p>
    <w:p w14:paraId="50CCB17D" w14:textId="10D38C5C" w:rsidR="004E49D5" w:rsidRDefault="002C4816" w:rsidP="004E49D5">
      <w:pPr>
        <w:spacing w:line="360" w:lineRule="auto"/>
        <w:jc w:val="both"/>
        <w:rPr>
          <w:rFonts w:cstheme="minorHAnsi"/>
          <w:sz w:val="28"/>
          <w:szCs w:val="28"/>
        </w:rPr>
      </w:pPr>
      <w:r>
        <w:rPr>
          <w:rFonts w:cstheme="minorHAnsi"/>
          <w:sz w:val="28"/>
          <w:szCs w:val="28"/>
        </w:rPr>
        <w:t>K</w:t>
      </w:r>
      <w:r w:rsidR="004E49D5" w:rsidRPr="00E202F9">
        <w:rPr>
          <w:rFonts w:cstheme="minorHAnsi"/>
          <w:sz w:val="28"/>
          <w:szCs w:val="28"/>
        </w:rPr>
        <w:t>onvansiyonelden siber aleme</w:t>
      </w:r>
      <w:r w:rsidR="0048469A">
        <w:rPr>
          <w:rFonts w:cstheme="minorHAnsi"/>
          <w:sz w:val="28"/>
          <w:szCs w:val="28"/>
        </w:rPr>
        <w:t>,</w:t>
      </w:r>
      <w:r w:rsidR="004E49D5" w:rsidRPr="00E202F9">
        <w:rPr>
          <w:rFonts w:cstheme="minorHAnsi"/>
          <w:sz w:val="28"/>
          <w:szCs w:val="28"/>
        </w:rPr>
        <w:t xml:space="preserve"> diğer bir değişle </w:t>
      </w:r>
      <w:r w:rsidR="004E49D5" w:rsidRPr="007A2C09">
        <w:rPr>
          <w:rFonts w:cstheme="minorHAnsi"/>
          <w:b/>
          <w:bCs/>
          <w:sz w:val="28"/>
          <w:szCs w:val="28"/>
        </w:rPr>
        <w:t>dijital çağa hızla geçildiği</w:t>
      </w:r>
      <w:r w:rsidR="004E49D5" w:rsidRPr="00E202F9">
        <w:rPr>
          <w:rFonts w:cstheme="minorHAnsi"/>
          <w:sz w:val="28"/>
          <w:szCs w:val="28"/>
        </w:rPr>
        <w:t xml:space="preserve"> bir dönemin içindeyiz. </w:t>
      </w:r>
      <w:r w:rsidR="004E49D5">
        <w:rPr>
          <w:rFonts w:cstheme="minorHAnsi"/>
          <w:sz w:val="28"/>
          <w:szCs w:val="28"/>
        </w:rPr>
        <w:t>Bilgi</w:t>
      </w:r>
      <w:r w:rsidR="004E49D5" w:rsidRPr="00E202F9">
        <w:rPr>
          <w:rFonts w:cstheme="minorHAnsi"/>
          <w:sz w:val="28"/>
          <w:szCs w:val="28"/>
        </w:rPr>
        <w:t xml:space="preserve"> teknolojisi ve küreselleşmenin etkisiyle</w:t>
      </w:r>
      <w:r w:rsidR="0048469A">
        <w:rPr>
          <w:rFonts w:cstheme="minorHAnsi"/>
          <w:sz w:val="28"/>
          <w:szCs w:val="28"/>
        </w:rPr>
        <w:t>,</w:t>
      </w:r>
      <w:r w:rsidR="004E49D5" w:rsidRPr="00E202F9">
        <w:rPr>
          <w:rFonts w:cstheme="minorHAnsi"/>
          <w:sz w:val="28"/>
          <w:szCs w:val="28"/>
        </w:rPr>
        <w:t xml:space="preserve"> pazarlama uygulamalarında </w:t>
      </w:r>
      <w:r w:rsidR="004E49D5" w:rsidRPr="007A2C09">
        <w:rPr>
          <w:rFonts w:cstheme="minorHAnsi"/>
          <w:b/>
          <w:bCs/>
          <w:sz w:val="28"/>
          <w:szCs w:val="28"/>
        </w:rPr>
        <w:t>geleneksel stratejiler</w:t>
      </w:r>
      <w:r w:rsidR="007A2C09">
        <w:rPr>
          <w:rFonts w:cstheme="minorHAnsi"/>
          <w:b/>
          <w:bCs/>
          <w:sz w:val="28"/>
          <w:szCs w:val="28"/>
        </w:rPr>
        <w:t>,</w:t>
      </w:r>
      <w:r w:rsidR="004E49D5" w:rsidRPr="007A2C09">
        <w:rPr>
          <w:rFonts w:cstheme="minorHAnsi"/>
          <w:b/>
          <w:bCs/>
          <w:sz w:val="28"/>
          <w:szCs w:val="28"/>
        </w:rPr>
        <w:t xml:space="preserve"> yerini dijital stratejilere</w:t>
      </w:r>
      <w:r w:rsidR="004E49D5" w:rsidRPr="00E202F9">
        <w:rPr>
          <w:rFonts w:cstheme="minorHAnsi"/>
          <w:sz w:val="28"/>
          <w:szCs w:val="28"/>
        </w:rPr>
        <w:t xml:space="preserve"> bırakmıştır.  </w:t>
      </w:r>
    </w:p>
    <w:p w14:paraId="57C1E459" w14:textId="77777777" w:rsidR="004E49D5" w:rsidRDefault="004E49D5" w:rsidP="004E49D5">
      <w:pPr>
        <w:spacing w:line="360" w:lineRule="auto"/>
        <w:jc w:val="both"/>
        <w:rPr>
          <w:rFonts w:cstheme="minorHAnsi"/>
          <w:sz w:val="28"/>
          <w:szCs w:val="28"/>
        </w:rPr>
      </w:pPr>
    </w:p>
    <w:p w14:paraId="4461FF4D" w14:textId="78F56D1D" w:rsidR="004E49D5" w:rsidRDefault="004E49D5" w:rsidP="004E49D5">
      <w:pPr>
        <w:spacing w:line="360" w:lineRule="auto"/>
        <w:jc w:val="both"/>
        <w:rPr>
          <w:rFonts w:cstheme="minorHAnsi"/>
          <w:sz w:val="28"/>
          <w:szCs w:val="28"/>
        </w:rPr>
      </w:pPr>
      <w:r w:rsidRPr="007A2C09">
        <w:rPr>
          <w:rFonts w:cstheme="minorHAnsi"/>
          <w:b/>
          <w:bCs/>
          <w:sz w:val="28"/>
          <w:szCs w:val="28"/>
        </w:rPr>
        <w:t>Elektronik ticaretin</w:t>
      </w:r>
      <w:r w:rsidRPr="00E202F9">
        <w:rPr>
          <w:rFonts w:cstheme="minorHAnsi"/>
          <w:sz w:val="28"/>
          <w:szCs w:val="28"/>
        </w:rPr>
        <w:t xml:space="preserve"> </w:t>
      </w:r>
      <w:r w:rsidR="00B927DE">
        <w:rPr>
          <w:rFonts w:cstheme="minorHAnsi"/>
          <w:sz w:val="28"/>
          <w:szCs w:val="28"/>
        </w:rPr>
        <w:t>ekonomi dünyasına</w:t>
      </w:r>
      <w:r w:rsidRPr="00E202F9">
        <w:rPr>
          <w:rFonts w:cstheme="minorHAnsi"/>
          <w:sz w:val="28"/>
          <w:szCs w:val="28"/>
        </w:rPr>
        <w:t xml:space="preserve"> sunduğu avantajlar, </w:t>
      </w:r>
      <w:r w:rsidR="009E7CA4" w:rsidRPr="007A2C09">
        <w:rPr>
          <w:rFonts w:cstheme="minorHAnsi"/>
          <w:b/>
          <w:bCs/>
          <w:sz w:val="28"/>
          <w:szCs w:val="28"/>
        </w:rPr>
        <w:t>siber alanda yapılan alışverişin</w:t>
      </w:r>
      <w:r w:rsidRPr="007A2C09">
        <w:rPr>
          <w:rFonts w:cstheme="minorHAnsi"/>
          <w:b/>
          <w:bCs/>
          <w:sz w:val="28"/>
          <w:szCs w:val="28"/>
        </w:rPr>
        <w:t xml:space="preserve"> gelişmesi ve yaygınlaşması</w:t>
      </w:r>
      <w:r w:rsidRPr="00E202F9">
        <w:rPr>
          <w:rFonts w:cstheme="minorHAnsi"/>
          <w:sz w:val="28"/>
          <w:szCs w:val="28"/>
        </w:rPr>
        <w:t xml:space="preserve"> </w:t>
      </w:r>
      <w:r w:rsidRPr="00ED4B24">
        <w:rPr>
          <w:rFonts w:cstheme="minorHAnsi"/>
          <w:sz w:val="28"/>
          <w:szCs w:val="28"/>
        </w:rPr>
        <w:t>arzularını</w:t>
      </w:r>
      <w:r w:rsidR="00ED4B24">
        <w:rPr>
          <w:rFonts w:cstheme="minorHAnsi"/>
          <w:sz w:val="28"/>
          <w:szCs w:val="28"/>
        </w:rPr>
        <w:t xml:space="preserve"> art</w:t>
      </w:r>
      <w:r w:rsidRPr="00E202F9">
        <w:rPr>
          <w:rFonts w:cstheme="minorHAnsi"/>
          <w:sz w:val="28"/>
          <w:szCs w:val="28"/>
        </w:rPr>
        <w:t xml:space="preserve">ırmaktadır. Bugüne kadar elektronik ticaretin gelişimine zemin hazırlayan </w:t>
      </w:r>
      <w:r w:rsidRPr="007A2C09">
        <w:rPr>
          <w:rFonts w:cstheme="minorHAnsi"/>
          <w:b/>
          <w:bCs/>
          <w:sz w:val="28"/>
          <w:szCs w:val="28"/>
        </w:rPr>
        <w:t>en önemli faktör bilişim teknolojileri olmuştur.</w:t>
      </w:r>
      <w:r w:rsidRPr="00E202F9">
        <w:rPr>
          <w:rFonts w:cstheme="minorHAnsi"/>
          <w:sz w:val="28"/>
          <w:szCs w:val="28"/>
        </w:rPr>
        <w:t xml:space="preserve">  Bilişim teknolojilerindeki </w:t>
      </w:r>
      <w:r w:rsidRPr="007A2C09">
        <w:rPr>
          <w:rFonts w:cstheme="minorHAnsi"/>
          <w:b/>
          <w:bCs/>
          <w:sz w:val="28"/>
          <w:szCs w:val="28"/>
        </w:rPr>
        <w:t>yenilik</w:t>
      </w:r>
      <w:r w:rsidR="007A2C09">
        <w:rPr>
          <w:rFonts w:cstheme="minorHAnsi"/>
          <w:sz w:val="28"/>
          <w:szCs w:val="28"/>
        </w:rPr>
        <w:t>,</w:t>
      </w:r>
      <w:r w:rsidRPr="00E202F9">
        <w:rPr>
          <w:rFonts w:cstheme="minorHAnsi"/>
          <w:sz w:val="28"/>
          <w:szCs w:val="28"/>
        </w:rPr>
        <w:t xml:space="preserve"> hayatlarımıza yepyeni kavramların girmesine vesile olmuştur; </w:t>
      </w:r>
      <w:r w:rsidRPr="007A2C09">
        <w:rPr>
          <w:rFonts w:cstheme="minorHAnsi"/>
          <w:b/>
          <w:bCs/>
          <w:sz w:val="28"/>
          <w:szCs w:val="28"/>
        </w:rPr>
        <w:t>e-ticaret, e-devlet, e-nabız, e-kitap, e-okul, e-arşiv ve benzeri terimler ile</w:t>
      </w:r>
      <w:r w:rsidRPr="00E202F9">
        <w:rPr>
          <w:rFonts w:cstheme="minorHAnsi"/>
          <w:sz w:val="28"/>
          <w:szCs w:val="28"/>
        </w:rPr>
        <w:t xml:space="preserve"> dijital insan olma yolunda adımlar atılmıştır</w:t>
      </w:r>
      <w:r>
        <w:rPr>
          <w:rFonts w:cstheme="minorHAnsi"/>
          <w:sz w:val="28"/>
          <w:szCs w:val="28"/>
        </w:rPr>
        <w:t xml:space="preserve">. </w:t>
      </w:r>
    </w:p>
    <w:p w14:paraId="7E8C060F" w14:textId="77777777" w:rsidR="004E49D5" w:rsidRDefault="004E49D5" w:rsidP="004E49D5">
      <w:pPr>
        <w:spacing w:line="360" w:lineRule="auto"/>
        <w:jc w:val="both"/>
        <w:rPr>
          <w:rFonts w:cstheme="minorHAnsi"/>
          <w:sz w:val="28"/>
          <w:szCs w:val="28"/>
        </w:rPr>
      </w:pPr>
    </w:p>
    <w:p w14:paraId="5CD16C87" w14:textId="0E1717B6" w:rsidR="004E49D5" w:rsidRPr="00E202F9" w:rsidRDefault="004E49D5" w:rsidP="004E49D5">
      <w:pPr>
        <w:spacing w:line="360" w:lineRule="auto"/>
        <w:jc w:val="both"/>
        <w:rPr>
          <w:rFonts w:cstheme="minorHAnsi"/>
          <w:sz w:val="28"/>
          <w:szCs w:val="28"/>
        </w:rPr>
      </w:pPr>
      <w:r w:rsidRPr="00E202F9">
        <w:rPr>
          <w:rFonts w:cstheme="minorHAnsi"/>
          <w:sz w:val="28"/>
          <w:szCs w:val="28"/>
        </w:rPr>
        <w:t xml:space="preserve">Dünyayı etkisi altına alan </w:t>
      </w:r>
      <w:r w:rsidRPr="00932F5C">
        <w:rPr>
          <w:rFonts w:cstheme="minorHAnsi"/>
          <w:b/>
          <w:bCs/>
          <w:color w:val="000000" w:themeColor="text1"/>
          <w:sz w:val="28"/>
          <w:szCs w:val="28"/>
        </w:rPr>
        <w:t>Covid-19’un tetiklediği yeni dünya düzeni</w:t>
      </w:r>
      <w:r w:rsidR="00932F5C">
        <w:rPr>
          <w:rFonts w:cstheme="minorHAnsi"/>
          <w:b/>
          <w:bCs/>
          <w:color w:val="000000" w:themeColor="text1"/>
          <w:sz w:val="28"/>
          <w:szCs w:val="28"/>
        </w:rPr>
        <w:t>,</w:t>
      </w:r>
      <w:r w:rsidRPr="00E202F9">
        <w:rPr>
          <w:rFonts w:cstheme="minorHAnsi"/>
          <w:color w:val="000000" w:themeColor="text1"/>
          <w:sz w:val="28"/>
          <w:szCs w:val="28"/>
        </w:rPr>
        <w:t xml:space="preserve"> dijitalleşme sürecini, </w:t>
      </w:r>
      <w:r w:rsidRPr="00932F5C">
        <w:rPr>
          <w:rFonts w:cstheme="minorHAnsi"/>
          <w:b/>
          <w:bCs/>
          <w:color w:val="000000" w:themeColor="text1"/>
          <w:sz w:val="28"/>
          <w:szCs w:val="28"/>
        </w:rPr>
        <w:t>tüm endüstrilere uyarlayarak dönüştürdüğü</w:t>
      </w:r>
      <w:r w:rsidRPr="00E202F9">
        <w:rPr>
          <w:rFonts w:cstheme="minorHAnsi"/>
          <w:color w:val="000000" w:themeColor="text1"/>
          <w:sz w:val="28"/>
          <w:szCs w:val="28"/>
        </w:rPr>
        <w:t xml:space="preserve"> net biçimde görüldü. Dünyada </w:t>
      </w:r>
      <w:r w:rsidRPr="00932F5C">
        <w:rPr>
          <w:rFonts w:cstheme="minorHAnsi"/>
          <w:b/>
          <w:bCs/>
          <w:color w:val="000000" w:themeColor="text1"/>
          <w:sz w:val="28"/>
          <w:szCs w:val="28"/>
        </w:rPr>
        <w:t>hızla büyüyen e-ticaret sektörü</w:t>
      </w:r>
      <w:r w:rsidR="00932F5C">
        <w:rPr>
          <w:rFonts w:cstheme="minorHAnsi"/>
          <w:color w:val="000000" w:themeColor="text1"/>
          <w:sz w:val="28"/>
          <w:szCs w:val="28"/>
        </w:rPr>
        <w:t>,</w:t>
      </w:r>
      <w:r w:rsidRPr="00E202F9">
        <w:rPr>
          <w:rFonts w:cstheme="minorHAnsi"/>
          <w:color w:val="000000" w:themeColor="text1"/>
          <w:sz w:val="28"/>
          <w:szCs w:val="28"/>
        </w:rPr>
        <w:t xml:space="preserve"> artık hepimizin hayatında önemli bir yere sahip. </w:t>
      </w:r>
      <w:r w:rsidRPr="00E202F9">
        <w:rPr>
          <w:rFonts w:cstheme="minorHAnsi"/>
          <w:sz w:val="28"/>
          <w:szCs w:val="28"/>
        </w:rPr>
        <w:t xml:space="preserve">2020 yılında dünya perakende e-ticaret hacmi, </w:t>
      </w:r>
      <w:r w:rsidRPr="00932F5C">
        <w:rPr>
          <w:rFonts w:cstheme="minorHAnsi"/>
          <w:b/>
          <w:bCs/>
          <w:sz w:val="28"/>
          <w:szCs w:val="28"/>
        </w:rPr>
        <w:t xml:space="preserve">son 10 yılda 15 kat artarak </w:t>
      </w:r>
      <w:proofErr w:type="gramStart"/>
      <w:r w:rsidRPr="00932F5C">
        <w:rPr>
          <w:rFonts w:cstheme="minorHAnsi"/>
          <w:b/>
          <w:bCs/>
          <w:sz w:val="28"/>
          <w:szCs w:val="28"/>
        </w:rPr>
        <w:t>4.2</w:t>
      </w:r>
      <w:proofErr w:type="gramEnd"/>
      <w:r w:rsidRPr="00932F5C">
        <w:rPr>
          <w:rFonts w:cstheme="minorHAnsi"/>
          <w:b/>
          <w:bCs/>
          <w:sz w:val="28"/>
          <w:szCs w:val="28"/>
        </w:rPr>
        <w:t xml:space="preserve"> trilyon dolar</w:t>
      </w:r>
      <w:r w:rsidRPr="00E202F9">
        <w:rPr>
          <w:rFonts w:cstheme="minorHAnsi"/>
          <w:b/>
          <w:bCs/>
          <w:sz w:val="28"/>
          <w:szCs w:val="28"/>
        </w:rPr>
        <w:t xml:space="preserve"> </w:t>
      </w:r>
      <w:r w:rsidRPr="00E202F9">
        <w:rPr>
          <w:rFonts w:cstheme="minorHAnsi"/>
          <w:sz w:val="28"/>
          <w:szCs w:val="28"/>
        </w:rPr>
        <w:t>olarak gerçekleşti. Bu hacimde ülkemizin de büyük bir paya sahip olmasını istiyoruz</w:t>
      </w:r>
      <w:r w:rsidR="00932F5C">
        <w:rPr>
          <w:rFonts w:cstheme="minorHAnsi"/>
          <w:sz w:val="28"/>
          <w:szCs w:val="28"/>
        </w:rPr>
        <w:t>,</w:t>
      </w:r>
      <w:r w:rsidRPr="00E202F9">
        <w:rPr>
          <w:rFonts w:cstheme="minorHAnsi"/>
          <w:sz w:val="28"/>
          <w:szCs w:val="28"/>
        </w:rPr>
        <w:t xml:space="preserve"> o yüzden </w:t>
      </w:r>
      <w:r w:rsidRPr="00932F5C">
        <w:rPr>
          <w:rFonts w:cstheme="minorHAnsi"/>
          <w:b/>
          <w:bCs/>
          <w:sz w:val="28"/>
          <w:szCs w:val="28"/>
        </w:rPr>
        <w:t>e-ticareti Fark Et</w:t>
      </w:r>
      <w:r>
        <w:rPr>
          <w:rFonts w:cstheme="minorHAnsi"/>
          <w:sz w:val="28"/>
          <w:szCs w:val="28"/>
        </w:rPr>
        <w:t xml:space="preserve">, </w:t>
      </w:r>
      <w:r w:rsidRPr="00932F5C">
        <w:rPr>
          <w:rFonts w:cstheme="minorHAnsi"/>
          <w:b/>
          <w:bCs/>
          <w:sz w:val="28"/>
          <w:szCs w:val="28"/>
        </w:rPr>
        <w:t>kısacası Dijitali Fark Et</w:t>
      </w:r>
      <w:r w:rsidRPr="00E202F9">
        <w:rPr>
          <w:rFonts w:cstheme="minorHAnsi"/>
          <w:sz w:val="28"/>
          <w:szCs w:val="28"/>
        </w:rPr>
        <w:t xml:space="preserve"> diyoruz.  </w:t>
      </w:r>
    </w:p>
    <w:p w14:paraId="693D5347" w14:textId="77777777" w:rsidR="004E49D5" w:rsidRPr="00E202F9" w:rsidRDefault="004E49D5" w:rsidP="004E49D5">
      <w:pPr>
        <w:spacing w:line="360" w:lineRule="auto"/>
        <w:jc w:val="both"/>
        <w:rPr>
          <w:rFonts w:cstheme="minorHAnsi"/>
          <w:sz w:val="28"/>
          <w:szCs w:val="28"/>
        </w:rPr>
      </w:pPr>
    </w:p>
    <w:p w14:paraId="26F54D40" w14:textId="77777777" w:rsidR="00932F5C" w:rsidRPr="0048469A" w:rsidRDefault="00932F5C" w:rsidP="00932F5C">
      <w:pPr>
        <w:spacing w:line="360" w:lineRule="auto"/>
        <w:jc w:val="both"/>
        <w:rPr>
          <w:rFonts w:cstheme="minorHAnsi"/>
          <w:b/>
          <w:bCs/>
          <w:sz w:val="28"/>
          <w:szCs w:val="28"/>
        </w:rPr>
      </w:pPr>
      <w:r w:rsidRPr="0048469A">
        <w:rPr>
          <w:rFonts w:cstheme="minorHAnsi"/>
          <w:b/>
          <w:bCs/>
          <w:sz w:val="28"/>
          <w:szCs w:val="28"/>
        </w:rPr>
        <w:t>Kıymetli Katılımcılar,</w:t>
      </w:r>
    </w:p>
    <w:p w14:paraId="15BF82C7" w14:textId="77777777" w:rsidR="003A46B5" w:rsidRDefault="004E49D5" w:rsidP="004E49D5">
      <w:pPr>
        <w:spacing w:line="360" w:lineRule="auto"/>
        <w:jc w:val="both"/>
        <w:rPr>
          <w:rFonts w:cstheme="minorHAnsi"/>
          <w:sz w:val="28"/>
          <w:szCs w:val="28"/>
        </w:rPr>
      </w:pPr>
      <w:r w:rsidRPr="00E202F9">
        <w:rPr>
          <w:rFonts w:cstheme="minorHAnsi"/>
          <w:sz w:val="28"/>
          <w:szCs w:val="28"/>
        </w:rPr>
        <w:t xml:space="preserve"> </w:t>
      </w:r>
      <w:r>
        <w:rPr>
          <w:rFonts w:cstheme="minorHAnsi"/>
          <w:sz w:val="28"/>
          <w:szCs w:val="28"/>
        </w:rPr>
        <w:t>S</w:t>
      </w:r>
      <w:r w:rsidRPr="00E202F9">
        <w:rPr>
          <w:rFonts w:cstheme="minorHAnsi"/>
          <w:sz w:val="28"/>
          <w:szCs w:val="28"/>
        </w:rPr>
        <w:t xml:space="preserve">evdiğimize bakıp </w:t>
      </w:r>
      <w:r w:rsidRPr="00932F5C">
        <w:rPr>
          <w:rFonts w:cstheme="minorHAnsi"/>
          <w:b/>
          <w:bCs/>
          <w:sz w:val="28"/>
          <w:szCs w:val="28"/>
        </w:rPr>
        <w:t>“bir bahar akşamı rastladım size</w:t>
      </w:r>
      <w:r w:rsidRPr="00E202F9">
        <w:rPr>
          <w:rFonts w:cstheme="minorHAnsi"/>
          <w:sz w:val="28"/>
          <w:szCs w:val="28"/>
        </w:rPr>
        <w:t>” diyebilecek miyiz?..</w:t>
      </w:r>
    </w:p>
    <w:p w14:paraId="471B24D2" w14:textId="6A5BA6EE" w:rsidR="004E49D5" w:rsidRDefault="004E49D5" w:rsidP="004E49D5">
      <w:pPr>
        <w:spacing w:line="360" w:lineRule="auto"/>
        <w:jc w:val="both"/>
        <w:rPr>
          <w:rFonts w:cstheme="minorHAnsi"/>
          <w:sz w:val="28"/>
          <w:szCs w:val="28"/>
        </w:rPr>
      </w:pPr>
      <w:r w:rsidRPr="00E202F9">
        <w:rPr>
          <w:rFonts w:cstheme="minorHAnsi"/>
          <w:sz w:val="28"/>
          <w:szCs w:val="28"/>
        </w:rPr>
        <w:t xml:space="preserve">Ya da </w:t>
      </w:r>
      <w:r w:rsidRPr="00932F5C">
        <w:rPr>
          <w:rFonts w:cstheme="minorHAnsi"/>
          <w:b/>
          <w:bCs/>
          <w:sz w:val="28"/>
          <w:szCs w:val="28"/>
        </w:rPr>
        <w:t>“tadı yok sensi</w:t>
      </w:r>
      <w:r w:rsidR="003A46B5" w:rsidRPr="00932F5C">
        <w:rPr>
          <w:rFonts w:cstheme="minorHAnsi"/>
          <w:b/>
          <w:bCs/>
          <w:sz w:val="28"/>
          <w:szCs w:val="28"/>
        </w:rPr>
        <w:t>z</w:t>
      </w:r>
      <w:r w:rsidRPr="00932F5C">
        <w:rPr>
          <w:rFonts w:cstheme="minorHAnsi"/>
          <w:b/>
          <w:bCs/>
          <w:sz w:val="28"/>
          <w:szCs w:val="28"/>
        </w:rPr>
        <w:t xml:space="preserve"> geçen ne baharın ne yazın”</w:t>
      </w:r>
      <w:r w:rsidRPr="00E202F9">
        <w:rPr>
          <w:rFonts w:cstheme="minorHAnsi"/>
          <w:sz w:val="28"/>
          <w:szCs w:val="28"/>
        </w:rPr>
        <w:t xml:space="preserve"> dizeleri ile ruhumuzun derinliklerine akabilecek miyiz</w:t>
      </w:r>
      <w:r w:rsidRPr="00932F5C">
        <w:rPr>
          <w:rFonts w:cstheme="minorHAnsi"/>
          <w:b/>
          <w:bCs/>
          <w:sz w:val="28"/>
          <w:szCs w:val="28"/>
        </w:rPr>
        <w:t>… Mevsimler değil mi?</w:t>
      </w:r>
      <w:r>
        <w:rPr>
          <w:rFonts w:cstheme="minorHAnsi"/>
          <w:sz w:val="28"/>
          <w:szCs w:val="28"/>
        </w:rPr>
        <w:t>..</w:t>
      </w:r>
      <w:r w:rsidRPr="00E202F9">
        <w:rPr>
          <w:rFonts w:cstheme="minorHAnsi"/>
          <w:sz w:val="28"/>
          <w:szCs w:val="28"/>
        </w:rPr>
        <w:t xml:space="preserve"> İnsan ruhuna işler, ilham olur, sanat olur, hayatın renklerini oluşturur… Fakat </w:t>
      </w:r>
      <w:r w:rsidRPr="00932F5C">
        <w:rPr>
          <w:rFonts w:cstheme="minorHAnsi"/>
          <w:b/>
          <w:bCs/>
          <w:sz w:val="28"/>
          <w:szCs w:val="28"/>
        </w:rPr>
        <w:t>ne yazık ki</w:t>
      </w:r>
      <w:r w:rsidR="00932F5C">
        <w:rPr>
          <w:rFonts w:cstheme="minorHAnsi"/>
          <w:sz w:val="28"/>
          <w:szCs w:val="28"/>
        </w:rPr>
        <w:t>,</w:t>
      </w:r>
      <w:r w:rsidRPr="00E202F9">
        <w:rPr>
          <w:rFonts w:cstheme="minorHAnsi"/>
          <w:sz w:val="28"/>
          <w:szCs w:val="28"/>
        </w:rPr>
        <w:t xml:space="preserve"> ülkemiz günden güne </w:t>
      </w:r>
      <w:r w:rsidRPr="00932F5C">
        <w:rPr>
          <w:rFonts w:cstheme="minorHAnsi"/>
          <w:b/>
          <w:bCs/>
          <w:sz w:val="28"/>
          <w:szCs w:val="28"/>
        </w:rPr>
        <w:t>4 mevsim olma özelliğini</w:t>
      </w:r>
      <w:r w:rsidRPr="00E202F9">
        <w:rPr>
          <w:rFonts w:cstheme="minorHAnsi"/>
          <w:sz w:val="28"/>
          <w:szCs w:val="28"/>
        </w:rPr>
        <w:t xml:space="preserve"> kaybediyor, İstanbul’un ortasında hortum çıkabiliyor ya da Antalya’ya görülmemiş bir şekilde kar düşebiliyor</w:t>
      </w:r>
      <w:r w:rsidR="00932F5C">
        <w:rPr>
          <w:rFonts w:cstheme="minorHAnsi"/>
          <w:sz w:val="28"/>
          <w:szCs w:val="28"/>
        </w:rPr>
        <w:t>,</w:t>
      </w:r>
      <w:r w:rsidRPr="00E202F9">
        <w:rPr>
          <w:rFonts w:cstheme="minorHAnsi"/>
          <w:sz w:val="28"/>
          <w:szCs w:val="28"/>
        </w:rPr>
        <w:t xml:space="preserve"> kısacası </w:t>
      </w:r>
      <w:r w:rsidRPr="00932F5C">
        <w:rPr>
          <w:rFonts w:cstheme="minorHAnsi"/>
          <w:b/>
          <w:bCs/>
          <w:sz w:val="28"/>
          <w:szCs w:val="28"/>
        </w:rPr>
        <w:t xml:space="preserve">iklimler değişiyor, küresel ısınma </w:t>
      </w:r>
      <w:r w:rsidR="00A265E0" w:rsidRPr="00932F5C">
        <w:rPr>
          <w:rFonts w:cstheme="minorHAnsi"/>
          <w:b/>
          <w:bCs/>
          <w:sz w:val="28"/>
          <w:szCs w:val="28"/>
        </w:rPr>
        <w:t>hayatımızı</w:t>
      </w:r>
      <w:r w:rsidRPr="00932F5C">
        <w:rPr>
          <w:rFonts w:cstheme="minorHAnsi"/>
          <w:b/>
          <w:bCs/>
          <w:sz w:val="28"/>
          <w:szCs w:val="28"/>
        </w:rPr>
        <w:t xml:space="preserve"> etkiliyor.</w:t>
      </w:r>
    </w:p>
    <w:p w14:paraId="77606693" w14:textId="77777777" w:rsidR="004E49D5" w:rsidRDefault="004E49D5" w:rsidP="004E49D5">
      <w:pPr>
        <w:spacing w:line="360" w:lineRule="auto"/>
        <w:jc w:val="both"/>
        <w:rPr>
          <w:rFonts w:cstheme="minorHAnsi"/>
          <w:sz w:val="28"/>
          <w:szCs w:val="28"/>
        </w:rPr>
      </w:pPr>
    </w:p>
    <w:p w14:paraId="59749007" w14:textId="77777777" w:rsidR="009559DB" w:rsidRDefault="00550E41" w:rsidP="00550E41">
      <w:pPr>
        <w:spacing w:line="360" w:lineRule="auto"/>
        <w:jc w:val="both"/>
        <w:rPr>
          <w:rFonts w:eastAsia="Times New Roman" w:cstheme="minorHAnsi"/>
          <w:color w:val="1B1B1B"/>
          <w:sz w:val="28"/>
          <w:szCs w:val="28"/>
          <w:shd w:val="clear" w:color="auto" w:fill="FFFFFF"/>
        </w:rPr>
      </w:pPr>
      <w:r w:rsidRPr="002E00DB">
        <w:rPr>
          <w:rFonts w:cstheme="minorHAnsi"/>
          <w:sz w:val="28"/>
          <w:szCs w:val="28"/>
        </w:rPr>
        <w:t xml:space="preserve">Bildiğiniz gibi </w:t>
      </w:r>
      <w:r w:rsidRPr="00550E41">
        <w:rPr>
          <w:rFonts w:eastAsia="Times New Roman" w:cstheme="minorHAnsi"/>
          <w:b/>
          <w:bCs/>
          <w:color w:val="1B1B1B"/>
          <w:sz w:val="28"/>
          <w:szCs w:val="28"/>
          <w:shd w:val="clear" w:color="auto" w:fill="FFFFFF"/>
        </w:rPr>
        <w:t>Paris İklim Anlaşması</w:t>
      </w:r>
      <w:r w:rsidRPr="002E00DB">
        <w:rPr>
          <w:rFonts w:eastAsia="Times New Roman" w:cstheme="minorHAnsi"/>
          <w:color w:val="1B1B1B"/>
          <w:sz w:val="28"/>
          <w:szCs w:val="28"/>
          <w:shd w:val="clear" w:color="auto" w:fill="FFFFFF"/>
        </w:rPr>
        <w:t xml:space="preserve">, iklim krizi ile mücadele kapsamında bir dizi uygulama ile </w:t>
      </w:r>
      <w:r w:rsidRPr="009559DB">
        <w:rPr>
          <w:rFonts w:eastAsia="Times New Roman" w:cstheme="minorHAnsi"/>
          <w:b/>
          <w:bCs/>
          <w:color w:val="1B1B1B"/>
          <w:sz w:val="28"/>
          <w:szCs w:val="28"/>
          <w:shd w:val="clear" w:color="auto" w:fill="FFFFFF"/>
        </w:rPr>
        <w:t>iş dünyamıza önemli sorumluluklar</w:t>
      </w:r>
      <w:r w:rsidRPr="002E00DB">
        <w:rPr>
          <w:rFonts w:eastAsia="Times New Roman" w:cstheme="minorHAnsi"/>
          <w:color w:val="1B1B1B"/>
          <w:sz w:val="28"/>
          <w:szCs w:val="28"/>
          <w:shd w:val="clear" w:color="auto" w:fill="FFFFFF"/>
        </w:rPr>
        <w:t xml:space="preserve"> yüklemektedir</w:t>
      </w:r>
      <w:r w:rsidR="009559DB">
        <w:rPr>
          <w:rFonts w:eastAsia="Times New Roman" w:cstheme="minorHAnsi"/>
          <w:color w:val="1B1B1B"/>
          <w:sz w:val="28"/>
          <w:szCs w:val="28"/>
          <w:shd w:val="clear" w:color="auto" w:fill="FFFFFF"/>
        </w:rPr>
        <w:t>.</w:t>
      </w:r>
    </w:p>
    <w:p w14:paraId="105FE471" w14:textId="77777777" w:rsidR="007667E3" w:rsidRDefault="009559DB" w:rsidP="00550E41">
      <w:pPr>
        <w:spacing w:line="360" w:lineRule="auto"/>
        <w:jc w:val="both"/>
        <w:rPr>
          <w:rFonts w:cstheme="minorHAnsi"/>
          <w:sz w:val="28"/>
          <w:szCs w:val="28"/>
        </w:rPr>
      </w:pPr>
      <w:r>
        <w:rPr>
          <w:rFonts w:eastAsia="Times New Roman" w:cstheme="minorHAnsi"/>
          <w:color w:val="1B1B1B"/>
          <w:sz w:val="28"/>
          <w:szCs w:val="28"/>
          <w:shd w:val="clear" w:color="auto" w:fill="FFFFFF"/>
        </w:rPr>
        <w:t xml:space="preserve">Bizler </w:t>
      </w:r>
      <w:r w:rsidR="00550E41" w:rsidRPr="002E00DB">
        <w:rPr>
          <w:rFonts w:eastAsia="Times New Roman" w:cstheme="minorHAnsi"/>
          <w:color w:val="1B1B1B"/>
          <w:sz w:val="28"/>
          <w:szCs w:val="28"/>
          <w:shd w:val="clear" w:color="auto" w:fill="FFFFFF"/>
        </w:rPr>
        <w:t>MÜSİAD</w:t>
      </w:r>
      <w:r>
        <w:rPr>
          <w:rFonts w:eastAsia="Times New Roman" w:cstheme="minorHAnsi"/>
          <w:color w:val="1B1B1B"/>
          <w:sz w:val="28"/>
          <w:szCs w:val="28"/>
          <w:shd w:val="clear" w:color="auto" w:fill="FFFFFF"/>
        </w:rPr>
        <w:t xml:space="preserve"> olarak,</w:t>
      </w:r>
      <w:r w:rsidR="00550E41" w:rsidRPr="002E00DB">
        <w:rPr>
          <w:rFonts w:eastAsia="Times New Roman" w:cstheme="minorHAnsi"/>
          <w:color w:val="1B1B1B"/>
          <w:sz w:val="28"/>
          <w:szCs w:val="28"/>
          <w:shd w:val="clear" w:color="auto" w:fill="FFFFFF"/>
        </w:rPr>
        <w:t xml:space="preserve">  </w:t>
      </w:r>
      <w:r w:rsidR="00550E41" w:rsidRPr="009559DB">
        <w:rPr>
          <w:rFonts w:cstheme="minorHAnsi"/>
          <w:b/>
          <w:bCs/>
          <w:sz w:val="28"/>
          <w:szCs w:val="28"/>
        </w:rPr>
        <w:t>yaratılmış her canlının</w:t>
      </w:r>
      <w:r w:rsidR="00550E41" w:rsidRPr="002E00DB">
        <w:rPr>
          <w:rFonts w:cstheme="minorHAnsi"/>
          <w:sz w:val="28"/>
          <w:szCs w:val="28"/>
        </w:rPr>
        <w:t xml:space="preserve"> kaliteli ve adil yaşam hakkı olduğuna,  </w:t>
      </w:r>
      <w:r w:rsidR="00550E41" w:rsidRPr="009559DB">
        <w:rPr>
          <w:rFonts w:cstheme="minorHAnsi"/>
          <w:b/>
          <w:bCs/>
          <w:sz w:val="28"/>
          <w:szCs w:val="28"/>
        </w:rPr>
        <w:t>dünya ikliminin geleceğinin</w:t>
      </w:r>
      <w:r w:rsidR="00550E41" w:rsidRPr="002E00DB">
        <w:rPr>
          <w:rFonts w:cstheme="minorHAnsi"/>
          <w:sz w:val="28"/>
          <w:szCs w:val="28"/>
        </w:rPr>
        <w:t xml:space="preserve"> birkaç ülkenin menfaatinden daha önemli olduğuna inanı</w:t>
      </w:r>
      <w:r>
        <w:rPr>
          <w:rFonts w:cstheme="minorHAnsi"/>
          <w:sz w:val="28"/>
          <w:szCs w:val="28"/>
        </w:rPr>
        <w:t>yoruz</w:t>
      </w:r>
      <w:r w:rsidR="00550E41" w:rsidRPr="002E00DB">
        <w:rPr>
          <w:rFonts w:cstheme="minorHAnsi"/>
          <w:sz w:val="28"/>
          <w:szCs w:val="28"/>
        </w:rPr>
        <w:t xml:space="preserve">. Bu kapsamda </w:t>
      </w:r>
      <w:r w:rsidR="00550E41" w:rsidRPr="009559DB">
        <w:rPr>
          <w:rFonts w:cstheme="minorHAnsi"/>
          <w:b/>
          <w:bCs/>
          <w:sz w:val="28"/>
          <w:szCs w:val="28"/>
        </w:rPr>
        <w:t>İklimi Fark Et diyerek</w:t>
      </w:r>
      <w:r w:rsidR="00550E41" w:rsidRPr="002E00DB">
        <w:rPr>
          <w:rFonts w:cstheme="minorHAnsi"/>
          <w:sz w:val="28"/>
          <w:szCs w:val="28"/>
        </w:rPr>
        <w:t xml:space="preserve">, 11 binin üzerindeki üye sayımız ile </w:t>
      </w:r>
      <w:r w:rsidR="00550E41" w:rsidRPr="009559DB">
        <w:rPr>
          <w:rFonts w:cstheme="minorHAnsi"/>
          <w:b/>
          <w:bCs/>
          <w:sz w:val="28"/>
          <w:szCs w:val="28"/>
        </w:rPr>
        <w:t>Türkiye’nin iklim politikasında rol üstlenmek için</w:t>
      </w:r>
      <w:r w:rsidR="007667E3">
        <w:rPr>
          <w:rFonts w:cstheme="minorHAnsi"/>
          <w:b/>
          <w:bCs/>
          <w:sz w:val="28"/>
          <w:szCs w:val="28"/>
        </w:rPr>
        <w:t>,</w:t>
      </w:r>
      <w:r w:rsidR="00550E41" w:rsidRPr="009559DB">
        <w:rPr>
          <w:rFonts w:cstheme="minorHAnsi"/>
          <w:b/>
          <w:bCs/>
          <w:sz w:val="28"/>
          <w:szCs w:val="28"/>
        </w:rPr>
        <w:t xml:space="preserve"> </w:t>
      </w:r>
      <w:r w:rsidR="00550E41" w:rsidRPr="007667E3">
        <w:rPr>
          <w:rFonts w:cstheme="minorHAnsi"/>
          <w:sz w:val="28"/>
          <w:szCs w:val="28"/>
        </w:rPr>
        <w:t>öncü olmayı</w:t>
      </w:r>
      <w:r w:rsidR="00550E41" w:rsidRPr="002E00DB">
        <w:rPr>
          <w:rFonts w:cstheme="minorHAnsi"/>
          <w:sz w:val="28"/>
          <w:szCs w:val="28"/>
        </w:rPr>
        <w:t xml:space="preserve"> hedefliyoruz. </w:t>
      </w:r>
      <w:r w:rsidR="00550E41">
        <w:rPr>
          <w:rFonts w:cstheme="minorHAnsi"/>
          <w:sz w:val="28"/>
          <w:szCs w:val="28"/>
        </w:rPr>
        <w:t>İklimi korumak, dünyamıza sahip çıkmak adına Yönetim kurulumuz olarak</w:t>
      </w:r>
      <w:r w:rsidR="007667E3">
        <w:rPr>
          <w:rFonts w:cstheme="minorHAnsi"/>
          <w:sz w:val="28"/>
          <w:szCs w:val="28"/>
        </w:rPr>
        <w:t>,</w:t>
      </w:r>
      <w:r w:rsidR="00550E41">
        <w:rPr>
          <w:rFonts w:cstheme="minorHAnsi"/>
          <w:sz w:val="28"/>
          <w:szCs w:val="28"/>
        </w:rPr>
        <w:t xml:space="preserve"> </w:t>
      </w:r>
      <w:r w:rsidR="00550E41" w:rsidRPr="007667E3">
        <w:rPr>
          <w:rFonts w:cstheme="minorHAnsi"/>
          <w:b/>
          <w:bCs/>
          <w:sz w:val="28"/>
          <w:szCs w:val="28"/>
        </w:rPr>
        <w:t>elimizi taşın altına koyuyor ve bir ilki gerçekleştiriyoruz. MÜSİAD olarak İklim Manifestomuzu sunuyoruz</w:t>
      </w:r>
      <w:r w:rsidR="00550E41">
        <w:rPr>
          <w:rFonts w:cstheme="minorHAnsi"/>
          <w:sz w:val="28"/>
          <w:szCs w:val="28"/>
        </w:rPr>
        <w:t xml:space="preserve">… </w:t>
      </w:r>
    </w:p>
    <w:p w14:paraId="1038858A" w14:textId="1BF3DD36" w:rsidR="00550E41" w:rsidRDefault="00550E41" w:rsidP="00550E41">
      <w:pPr>
        <w:spacing w:line="360" w:lineRule="auto"/>
        <w:jc w:val="both"/>
        <w:rPr>
          <w:rFonts w:eastAsia="Times New Roman" w:cstheme="minorHAnsi"/>
          <w:color w:val="1B1B1B"/>
          <w:sz w:val="28"/>
          <w:szCs w:val="28"/>
          <w:shd w:val="clear" w:color="auto" w:fill="FFFFFF"/>
        </w:rPr>
      </w:pPr>
      <w:r>
        <w:rPr>
          <w:rFonts w:cstheme="minorHAnsi"/>
          <w:sz w:val="28"/>
          <w:szCs w:val="28"/>
        </w:rPr>
        <w:lastRenderedPageBreak/>
        <w:t>Kıymetli akademisyenlerimiz ve danışma kurulumuz ile oluşturduğumuz</w:t>
      </w:r>
      <w:r w:rsidR="007667E3">
        <w:rPr>
          <w:rFonts w:cstheme="minorHAnsi"/>
          <w:sz w:val="28"/>
          <w:szCs w:val="28"/>
        </w:rPr>
        <w:t>,</w:t>
      </w:r>
      <w:r>
        <w:rPr>
          <w:rFonts w:cstheme="minorHAnsi"/>
          <w:sz w:val="28"/>
          <w:szCs w:val="28"/>
        </w:rPr>
        <w:t xml:space="preserve"> </w:t>
      </w:r>
      <w:r w:rsidRPr="007667E3">
        <w:rPr>
          <w:rFonts w:eastAsia="Times New Roman" w:cstheme="minorHAnsi"/>
          <w:b/>
          <w:bCs/>
          <w:color w:val="1B1B1B"/>
          <w:sz w:val="28"/>
          <w:szCs w:val="28"/>
          <w:shd w:val="clear" w:color="auto" w:fill="FFFFFF"/>
        </w:rPr>
        <w:t>İklim manifestomuzu</w:t>
      </w:r>
      <w:r w:rsidRPr="002E00DB">
        <w:rPr>
          <w:rFonts w:eastAsia="Times New Roman" w:cstheme="minorHAnsi"/>
          <w:color w:val="1B1B1B"/>
          <w:sz w:val="28"/>
          <w:szCs w:val="28"/>
          <w:shd w:val="clear" w:color="auto" w:fill="FFFFFF"/>
        </w:rPr>
        <w:t xml:space="preserve"> kısmet olursa Vizyoner’21 Fark Et </w:t>
      </w:r>
      <w:r w:rsidRPr="007667E3">
        <w:rPr>
          <w:rFonts w:eastAsia="Times New Roman" w:cstheme="minorHAnsi"/>
          <w:b/>
          <w:bCs/>
          <w:color w:val="1B1B1B"/>
          <w:sz w:val="28"/>
          <w:szCs w:val="28"/>
          <w:shd w:val="clear" w:color="auto" w:fill="FFFFFF"/>
        </w:rPr>
        <w:t>Zirvemizin sonunda</w:t>
      </w:r>
      <w:r w:rsidRPr="002E00DB">
        <w:rPr>
          <w:rFonts w:eastAsia="Times New Roman" w:cstheme="minorHAnsi"/>
          <w:color w:val="1B1B1B"/>
          <w:sz w:val="28"/>
          <w:szCs w:val="28"/>
          <w:shd w:val="clear" w:color="auto" w:fill="FFFFFF"/>
        </w:rPr>
        <w:t xml:space="preserve"> sizlerle paylaşacağız.</w:t>
      </w:r>
      <w:r>
        <w:rPr>
          <w:rFonts w:eastAsia="Times New Roman" w:cstheme="minorHAnsi"/>
          <w:color w:val="1B1B1B"/>
          <w:sz w:val="28"/>
          <w:szCs w:val="28"/>
          <w:shd w:val="clear" w:color="auto" w:fill="FFFFFF"/>
        </w:rPr>
        <w:t xml:space="preserve"> </w:t>
      </w:r>
      <w:r w:rsidRPr="007667E3">
        <w:rPr>
          <w:rFonts w:eastAsia="Times New Roman" w:cstheme="minorHAnsi"/>
          <w:b/>
          <w:bCs/>
          <w:color w:val="1B1B1B"/>
          <w:sz w:val="28"/>
          <w:szCs w:val="28"/>
          <w:shd w:val="clear" w:color="auto" w:fill="FFFFFF"/>
        </w:rPr>
        <w:t>Hayata katkı sağlamak, yeşili sürdürülebilir kılmak için</w:t>
      </w:r>
      <w:r w:rsidR="007667E3">
        <w:rPr>
          <w:rFonts w:eastAsia="Times New Roman" w:cstheme="minorHAnsi"/>
          <w:color w:val="1B1B1B"/>
          <w:sz w:val="28"/>
          <w:szCs w:val="28"/>
          <w:shd w:val="clear" w:color="auto" w:fill="FFFFFF"/>
        </w:rPr>
        <w:t>,</w:t>
      </w:r>
      <w:r>
        <w:rPr>
          <w:rFonts w:eastAsia="Times New Roman" w:cstheme="minorHAnsi"/>
          <w:color w:val="1B1B1B"/>
          <w:sz w:val="28"/>
          <w:szCs w:val="28"/>
          <w:shd w:val="clear" w:color="auto" w:fill="FFFFFF"/>
        </w:rPr>
        <w:t xml:space="preserve"> bir araya gelerek iklim manifestomuzun oluşmasında katkı sağlayan, Sayın Büyükelçimiz Prof. Dr. </w:t>
      </w:r>
      <w:r w:rsidRPr="007667E3">
        <w:rPr>
          <w:rFonts w:eastAsia="Times New Roman" w:cstheme="minorHAnsi"/>
          <w:b/>
          <w:bCs/>
          <w:color w:val="1B1B1B"/>
          <w:sz w:val="28"/>
          <w:szCs w:val="28"/>
          <w:shd w:val="clear" w:color="auto" w:fill="FFFFFF"/>
        </w:rPr>
        <w:t>Kerem Alkin</w:t>
      </w:r>
      <w:r>
        <w:rPr>
          <w:rFonts w:eastAsia="Times New Roman" w:cstheme="minorHAnsi"/>
          <w:color w:val="1B1B1B"/>
          <w:sz w:val="28"/>
          <w:szCs w:val="28"/>
          <w:shd w:val="clear" w:color="auto" w:fill="FFFFFF"/>
        </w:rPr>
        <w:t xml:space="preserve">’e, Enerji Uzmanı Doç. Dr. </w:t>
      </w:r>
      <w:r w:rsidRPr="007667E3">
        <w:rPr>
          <w:rFonts w:eastAsia="Times New Roman" w:cstheme="minorHAnsi"/>
          <w:b/>
          <w:bCs/>
          <w:color w:val="1B1B1B"/>
          <w:sz w:val="28"/>
          <w:szCs w:val="28"/>
          <w:shd w:val="clear" w:color="auto" w:fill="FFFFFF"/>
        </w:rPr>
        <w:t xml:space="preserve">Sohbet </w:t>
      </w:r>
      <w:proofErr w:type="spellStart"/>
      <w:r w:rsidRPr="007667E3">
        <w:rPr>
          <w:rFonts w:eastAsia="Times New Roman" w:cstheme="minorHAnsi"/>
          <w:b/>
          <w:bCs/>
          <w:color w:val="1B1B1B"/>
          <w:sz w:val="28"/>
          <w:szCs w:val="28"/>
          <w:shd w:val="clear" w:color="auto" w:fill="FFFFFF"/>
        </w:rPr>
        <w:t>Karbuz’a</w:t>
      </w:r>
      <w:proofErr w:type="spellEnd"/>
      <w:r>
        <w:rPr>
          <w:rFonts w:eastAsia="Times New Roman" w:cstheme="minorHAnsi"/>
          <w:color w:val="1B1B1B"/>
          <w:sz w:val="28"/>
          <w:szCs w:val="28"/>
          <w:shd w:val="clear" w:color="auto" w:fill="FFFFFF"/>
        </w:rPr>
        <w:t xml:space="preserve">, İstanbul Ticaret Üniversitesi’nde okutmanlık yapan Prof. Dr. </w:t>
      </w:r>
      <w:r w:rsidRPr="007667E3">
        <w:rPr>
          <w:rFonts w:eastAsia="Times New Roman" w:cstheme="minorHAnsi"/>
          <w:b/>
          <w:bCs/>
          <w:color w:val="1B1B1B"/>
          <w:sz w:val="28"/>
          <w:szCs w:val="28"/>
          <w:shd w:val="clear" w:color="auto" w:fill="FFFFFF"/>
        </w:rPr>
        <w:t>İsmail Ekmekçi’ye</w:t>
      </w:r>
      <w:r>
        <w:rPr>
          <w:rFonts w:eastAsia="Times New Roman" w:cstheme="minorHAnsi"/>
          <w:color w:val="1B1B1B"/>
          <w:sz w:val="28"/>
          <w:szCs w:val="28"/>
          <w:shd w:val="clear" w:color="auto" w:fill="FFFFFF"/>
        </w:rPr>
        <w:t xml:space="preserve">, Enerji mühendisi Doktor </w:t>
      </w:r>
      <w:r w:rsidRPr="007667E3">
        <w:rPr>
          <w:rFonts w:eastAsia="Times New Roman" w:cstheme="minorHAnsi"/>
          <w:b/>
          <w:bCs/>
          <w:color w:val="1B1B1B"/>
          <w:sz w:val="28"/>
          <w:szCs w:val="28"/>
          <w:shd w:val="clear" w:color="auto" w:fill="FFFFFF"/>
        </w:rPr>
        <w:t>Cihad Terzioğlu’na</w:t>
      </w:r>
      <w:r>
        <w:rPr>
          <w:rFonts w:eastAsia="Times New Roman" w:cstheme="minorHAnsi"/>
          <w:color w:val="1B1B1B"/>
          <w:sz w:val="28"/>
          <w:szCs w:val="28"/>
          <w:shd w:val="clear" w:color="auto" w:fill="FFFFFF"/>
        </w:rPr>
        <w:t xml:space="preserve"> teşekkürlerimi sunuyorum, sağ olun, var olun. </w:t>
      </w:r>
    </w:p>
    <w:p w14:paraId="6367B8AD" w14:textId="77777777" w:rsidR="00550E41" w:rsidRPr="002E00DB" w:rsidRDefault="00550E41" w:rsidP="00550E41">
      <w:pPr>
        <w:spacing w:line="360" w:lineRule="auto"/>
        <w:jc w:val="both"/>
        <w:rPr>
          <w:rFonts w:eastAsia="Times New Roman" w:cstheme="minorHAnsi"/>
          <w:color w:val="1B1B1B"/>
          <w:sz w:val="28"/>
          <w:szCs w:val="28"/>
          <w:shd w:val="clear" w:color="auto" w:fill="FFFFFF"/>
        </w:rPr>
      </w:pPr>
    </w:p>
    <w:p w14:paraId="1D24B1DF" w14:textId="77777777" w:rsidR="00550E41" w:rsidRDefault="00550E41" w:rsidP="00550E41">
      <w:pPr>
        <w:autoSpaceDE w:val="0"/>
        <w:autoSpaceDN w:val="0"/>
        <w:adjustRightInd w:val="0"/>
        <w:spacing w:line="360" w:lineRule="auto"/>
        <w:jc w:val="both"/>
        <w:rPr>
          <w:rFonts w:cstheme="minorHAnsi"/>
          <w:sz w:val="28"/>
          <w:szCs w:val="28"/>
        </w:rPr>
      </w:pPr>
      <w:r w:rsidRPr="007667E3">
        <w:rPr>
          <w:rFonts w:cstheme="minorHAnsi"/>
          <w:b/>
          <w:bCs/>
          <w:sz w:val="28"/>
          <w:szCs w:val="28"/>
        </w:rPr>
        <w:t>Değerli misafirler</w:t>
      </w:r>
      <w:r w:rsidRPr="002E00DB">
        <w:rPr>
          <w:rFonts w:cstheme="minorHAnsi"/>
          <w:sz w:val="28"/>
          <w:szCs w:val="28"/>
        </w:rPr>
        <w:t xml:space="preserve">… </w:t>
      </w:r>
    </w:p>
    <w:p w14:paraId="23C87681" w14:textId="77777777" w:rsidR="00550E41" w:rsidRPr="002E00DB" w:rsidRDefault="00550E41" w:rsidP="00550E41">
      <w:pPr>
        <w:autoSpaceDE w:val="0"/>
        <w:autoSpaceDN w:val="0"/>
        <w:adjustRightInd w:val="0"/>
        <w:spacing w:line="360" w:lineRule="auto"/>
        <w:jc w:val="both"/>
        <w:rPr>
          <w:rFonts w:cstheme="minorHAnsi"/>
          <w:sz w:val="28"/>
          <w:szCs w:val="28"/>
        </w:rPr>
      </w:pPr>
    </w:p>
    <w:p w14:paraId="5C76F912" w14:textId="757A2181" w:rsidR="00550E41" w:rsidRDefault="00550E41" w:rsidP="00550E41">
      <w:pPr>
        <w:autoSpaceDE w:val="0"/>
        <w:autoSpaceDN w:val="0"/>
        <w:adjustRightInd w:val="0"/>
        <w:spacing w:line="360" w:lineRule="auto"/>
        <w:jc w:val="both"/>
        <w:rPr>
          <w:rFonts w:cstheme="minorHAnsi"/>
          <w:sz w:val="28"/>
          <w:szCs w:val="28"/>
        </w:rPr>
      </w:pPr>
      <w:r w:rsidRPr="002E00DB">
        <w:rPr>
          <w:rFonts w:cstheme="minorHAnsi"/>
          <w:sz w:val="28"/>
          <w:szCs w:val="28"/>
        </w:rPr>
        <w:t xml:space="preserve">Bu devirde </w:t>
      </w:r>
      <w:r w:rsidRPr="007667E3">
        <w:rPr>
          <w:rFonts w:cstheme="minorHAnsi"/>
          <w:b/>
          <w:bCs/>
          <w:sz w:val="28"/>
          <w:szCs w:val="28"/>
        </w:rPr>
        <w:t xml:space="preserve">Fark Eden başarıyor. </w:t>
      </w:r>
      <w:r w:rsidRPr="002E00DB">
        <w:rPr>
          <w:rFonts w:cstheme="minorHAnsi"/>
          <w:sz w:val="28"/>
          <w:szCs w:val="28"/>
        </w:rPr>
        <w:t xml:space="preserve">Peki nerede başarıyor? </w:t>
      </w:r>
      <w:r w:rsidRPr="007667E3">
        <w:rPr>
          <w:rFonts w:cstheme="minorHAnsi"/>
          <w:b/>
          <w:bCs/>
          <w:sz w:val="28"/>
          <w:szCs w:val="28"/>
        </w:rPr>
        <w:t>Ticarette</w:t>
      </w:r>
      <w:r w:rsidRPr="002E00DB">
        <w:rPr>
          <w:rFonts w:cstheme="minorHAnsi"/>
          <w:sz w:val="28"/>
          <w:szCs w:val="28"/>
        </w:rPr>
        <w:t xml:space="preserve"> başarıyor, </w:t>
      </w:r>
      <w:r w:rsidRPr="007667E3">
        <w:rPr>
          <w:rFonts w:cstheme="minorHAnsi"/>
          <w:b/>
          <w:bCs/>
          <w:sz w:val="28"/>
          <w:szCs w:val="28"/>
        </w:rPr>
        <w:t xml:space="preserve">dijitalde </w:t>
      </w:r>
      <w:r w:rsidRPr="002E00DB">
        <w:rPr>
          <w:rFonts w:cstheme="minorHAnsi"/>
          <w:sz w:val="28"/>
          <w:szCs w:val="28"/>
        </w:rPr>
        <w:t xml:space="preserve">başarıyor, </w:t>
      </w:r>
      <w:proofErr w:type="spellStart"/>
      <w:r w:rsidRPr="007667E3">
        <w:rPr>
          <w:rFonts w:cstheme="minorHAnsi"/>
          <w:b/>
          <w:bCs/>
          <w:sz w:val="28"/>
          <w:szCs w:val="28"/>
        </w:rPr>
        <w:t>inovasyonda</w:t>
      </w:r>
      <w:proofErr w:type="spellEnd"/>
      <w:r w:rsidRPr="002E00DB">
        <w:rPr>
          <w:rFonts w:cstheme="minorHAnsi"/>
          <w:sz w:val="28"/>
          <w:szCs w:val="28"/>
        </w:rPr>
        <w:t xml:space="preserve"> başarıyor, </w:t>
      </w:r>
      <w:r w:rsidRPr="007667E3">
        <w:rPr>
          <w:rFonts w:cstheme="minorHAnsi"/>
          <w:b/>
          <w:bCs/>
          <w:sz w:val="28"/>
          <w:szCs w:val="28"/>
        </w:rPr>
        <w:t>dönüşümde</w:t>
      </w:r>
      <w:r w:rsidRPr="002E00DB">
        <w:rPr>
          <w:rFonts w:cstheme="minorHAnsi"/>
          <w:sz w:val="28"/>
          <w:szCs w:val="28"/>
        </w:rPr>
        <w:t xml:space="preserve"> başarıyor, </w:t>
      </w:r>
      <w:r w:rsidRPr="007667E3">
        <w:rPr>
          <w:rFonts w:cstheme="minorHAnsi"/>
          <w:b/>
          <w:bCs/>
          <w:sz w:val="28"/>
          <w:szCs w:val="28"/>
        </w:rPr>
        <w:t xml:space="preserve">sağlık alanında </w:t>
      </w:r>
      <w:r w:rsidRPr="002E00DB">
        <w:rPr>
          <w:rFonts w:cstheme="minorHAnsi"/>
          <w:sz w:val="28"/>
          <w:szCs w:val="28"/>
        </w:rPr>
        <w:t xml:space="preserve">başarıyor; kısacası </w:t>
      </w:r>
      <w:r w:rsidRPr="007667E3">
        <w:rPr>
          <w:rFonts w:cstheme="minorHAnsi"/>
          <w:b/>
          <w:bCs/>
          <w:sz w:val="28"/>
          <w:szCs w:val="28"/>
        </w:rPr>
        <w:t>fark eden insan</w:t>
      </w:r>
      <w:r w:rsidR="007667E3">
        <w:rPr>
          <w:rFonts w:cstheme="minorHAnsi"/>
          <w:sz w:val="28"/>
          <w:szCs w:val="28"/>
        </w:rPr>
        <w:t>,</w:t>
      </w:r>
      <w:r w:rsidRPr="002E00DB">
        <w:rPr>
          <w:rFonts w:cstheme="minorHAnsi"/>
          <w:sz w:val="28"/>
          <w:szCs w:val="28"/>
        </w:rPr>
        <w:t xml:space="preserve"> yeni kurulan dünya düzeninin başrolünde yerini alıyor. </w:t>
      </w:r>
    </w:p>
    <w:p w14:paraId="5B3E08F2" w14:textId="77777777" w:rsidR="00550E41" w:rsidRPr="002E00DB" w:rsidRDefault="00550E41" w:rsidP="00550E41">
      <w:pPr>
        <w:autoSpaceDE w:val="0"/>
        <w:autoSpaceDN w:val="0"/>
        <w:adjustRightInd w:val="0"/>
        <w:spacing w:line="360" w:lineRule="auto"/>
        <w:jc w:val="both"/>
        <w:rPr>
          <w:rFonts w:cstheme="minorHAnsi"/>
          <w:sz w:val="28"/>
          <w:szCs w:val="28"/>
        </w:rPr>
      </w:pPr>
    </w:p>
    <w:p w14:paraId="75EA0AD8" w14:textId="77777777" w:rsidR="00550E41" w:rsidRPr="002E00DB" w:rsidRDefault="00550E41" w:rsidP="00550E41">
      <w:pPr>
        <w:autoSpaceDE w:val="0"/>
        <w:autoSpaceDN w:val="0"/>
        <w:adjustRightInd w:val="0"/>
        <w:spacing w:line="360" w:lineRule="auto"/>
        <w:jc w:val="both"/>
        <w:rPr>
          <w:rFonts w:cstheme="minorHAnsi"/>
          <w:sz w:val="28"/>
          <w:szCs w:val="28"/>
        </w:rPr>
      </w:pPr>
      <w:r w:rsidRPr="002E00DB">
        <w:rPr>
          <w:rFonts w:cstheme="minorHAnsi"/>
          <w:sz w:val="28"/>
          <w:szCs w:val="28"/>
        </w:rPr>
        <w:t xml:space="preserve">Bizler de MÜSİAD </w:t>
      </w:r>
      <w:proofErr w:type="spellStart"/>
      <w:r w:rsidRPr="002E00DB">
        <w:rPr>
          <w:rFonts w:cstheme="minorHAnsi"/>
          <w:sz w:val="28"/>
          <w:szCs w:val="28"/>
        </w:rPr>
        <w:t>Vizyoner</w:t>
      </w:r>
      <w:proofErr w:type="spellEnd"/>
      <w:r w:rsidRPr="002E00DB">
        <w:rPr>
          <w:rFonts w:cstheme="minorHAnsi"/>
          <w:sz w:val="28"/>
          <w:szCs w:val="28"/>
        </w:rPr>
        <w:t xml:space="preserve"> ailesi olarak, </w:t>
      </w:r>
      <w:r w:rsidRPr="007667E3">
        <w:rPr>
          <w:rFonts w:cstheme="minorHAnsi"/>
          <w:b/>
          <w:bCs/>
          <w:sz w:val="28"/>
          <w:szCs w:val="28"/>
        </w:rPr>
        <w:t>ülkemizin küresel arenada başrolde olmasını istiyoruz,</w:t>
      </w:r>
      <w:r w:rsidRPr="002E00DB">
        <w:rPr>
          <w:rFonts w:cstheme="minorHAnsi"/>
          <w:sz w:val="28"/>
          <w:szCs w:val="28"/>
        </w:rPr>
        <w:t xml:space="preserve"> bu nedenle de Girişimciliği- </w:t>
      </w:r>
      <w:r w:rsidRPr="007667E3">
        <w:rPr>
          <w:rFonts w:cstheme="minorHAnsi"/>
          <w:b/>
          <w:bCs/>
          <w:sz w:val="28"/>
          <w:szCs w:val="28"/>
        </w:rPr>
        <w:t>Start-</w:t>
      </w:r>
      <w:proofErr w:type="spellStart"/>
      <w:r w:rsidRPr="007667E3">
        <w:rPr>
          <w:rFonts w:cstheme="minorHAnsi"/>
          <w:b/>
          <w:bCs/>
          <w:sz w:val="28"/>
          <w:szCs w:val="28"/>
        </w:rPr>
        <w:t>up</w:t>
      </w:r>
      <w:proofErr w:type="spellEnd"/>
      <w:r w:rsidRPr="007667E3">
        <w:rPr>
          <w:rFonts w:cstheme="minorHAnsi"/>
          <w:b/>
          <w:bCs/>
          <w:sz w:val="28"/>
          <w:szCs w:val="28"/>
        </w:rPr>
        <w:t xml:space="preserve"> ruhunu Fark Et </w:t>
      </w:r>
      <w:r w:rsidRPr="002E00DB">
        <w:rPr>
          <w:rFonts w:cstheme="minorHAnsi"/>
          <w:sz w:val="28"/>
          <w:szCs w:val="28"/>
        </w:rPr>
        <w:t xml:space="preserve">diyoruz…  </w:t>
      </w:r>
    </w:p>
    <w:p w14:paraId="2EAF05FE" w14:textId="77777777" w:rsidR="00550E41" w:rsidRPr="002E00DB" w:rsidRDefault="00550E41" w:rsidP="00550E41">
      <w:pPr>
        <w:autoSpaceDE w:val="0"/>
        <w:autoSpaceDN w:val="0"/>
        <w:adjustRightInd w:val="0"/>
        <w:spacing w:line="360" w:lineRule="auto"/>
        <w:jc w:val="both"/>
        <w:rPr>
          <w:rFonts w:cstheme="minorHAnsi"/>
          <w:sz w:val="28"/>
          <w:szCs w:val="28"/>
        </w:rPr>
      </w:pPr>
    </w:p>
    <w:p w14:paraId="0B85AF21" w14:textId="06D15F3C" w:rsidR="00550E41" w:rsidRPr="002E00DB" w:rsidRDefault="00550E41" w:rsidP="00550E41">
      <w:pPr>
        <w:spacing w:line="360" w:lineRule="auto"/>
        <w:jc w:val="both"/>
        <w:rPr>
          <w:rFonts w:cstheme="minorHAnsi"/>
          <w:sz w:val="28"/>
          <w:szCs w:val="28"/>
        </w:rPr>
      </w:pPr>
      <w:r w:rsidRPr="007667E3">
        <w:rPr>
          <w:rFonts w:cstheme="minorHAnsi"/>
          <w:b/>
          <w:bCs/>
          <w:sz w:val="28"/>
          <w:szCs w:val="28"/>
        </w:rPr>
        <w:t>Üretim odaklı</w:t>
      </w:r>
      <w:r w:rsidRPr="002E00DB">
        <w:rPr>
          <w:rFonts w:cstheme="minorHAnsi"/>
          <w:sz w:val="28"/>
          <w:szCs w:val="28"/>
        </w:rPr>
        <w:t xml:space="preserve"> sektörlerimiz, </w:t>
      </w:r>
      <w:r w:rsidRPr="007667E3">
        <w:rPr>
          <w:rFonts w:cstheme="minorHAnsi"/>
          <w:b/>
          <w:bCs/>
          <w:sz w:val="28"/>
          <w:szCs w:val="28"/>
        </w:rPr>
        <w:t>Sanayi 4.0 vizyonuyla</w:t>
      </w:r>
      <w:r w:rsidRPr="002E00DB">
        <w:rPr>
          <w:rFonts w:cstheme="minorHAnsi"/>
          <w:sz w:val="28"/>
          <w:szCs w:val="28"/>
        </w:rPr>
        <w:t xml:space="preserve"> şekillenen teknolojik atılımlarımız, </w:t>
      </w:r>
      <w:r w:rsidRPr="007667E3">
        <w:rPr>
          <w:rFonts w:cstheme="minorHAnsi"/>
          <w:b/>
          <w:bCs/>
          <w:sz w:val="28"/>
          <w:szCs w:val="28"/>
        </w:rPr>
        <w:t>yapay zekâ</w:t>
      </w:r>
      <w:r w:rsidRPr="002E00DB">
        <w:rPr>
          <w:rFonts w:cstheme="minorHAnsi"/>
          <w:sz w:val="28"/>
          <w:szCs w:val="28"/>
        </w:rPr>
        <w:t>, arttırılmış gerçeklik</w:t>
      </w:r>
      <w:r w:rsidRPr="007667E3">
        <w:rPr>
          <w:rFonts w:cstheme="minorHAnsi"/>
          <w:b/>
          <w:bCs/>
          <w:sz w:val="28"/>
          <w:szCs w:val="28"/>
        </w:rPr>
        <w:t>, büyük veri</w:t>
      </w:r>
      <w:r w:rsidRPr="002E00DB">
        <w:rPr>
          <w:rFonts w:cstheme="minorHAnsi"/>
          <w:sz w:val="28"/>
          <w:szCs w:val="28"/>
        </w:rPr>
        <w:t xml:space="preserve">, sanal gerçeklik gibi </w:t>
      </w:r>
      <w:r w:rsidRPr="007667E3">
        <w:rPr>
          <w:rFonts w:cstheme="minorHAnsi"/>
          <w:b/>
          <w:bCs/>
          <w:sz w:val="28"/>
          <w:szCs w:val="28"/>
        </w:rPr>
        <w:t>ileri teknolojileri merkeze alan</w:t>
      </w:r>
      <w:r w:rsidR="007667E3">
        <w:rPr>
          <w:rFonts w:cstheme="minorHAnsi"/>
          <w:sz w:val="28"/>
          <w:szCs w:val="28"/>
        </w:rPr>
        <w:t>,</w:t>
      </w:r>
      <w:r w:rsidRPr="002E00DB">
        <w:rPr>
          <w:rFonts w:cstheme="minorHAnsi"/>
          <w:sz w:val="28"/>
          <w:szCs w:val="28"/>
        </w:rPr>
        <w:t xml:space="preserve"> girişimci ve yatırımcılarımız, </w:t>
      </w:r>
      <w:r w:rsidRPr="007667E3">
        <w:rPr>
          <w:rFonts w:cstheme="minorHAnsi"/>
          <w:b/>
          <w:bCs/>
          <w:sz w:val="28"/>
          <w:szCs w:val="28"/>
        </w:rPr>
        <w:t>nitelikli ve eğitimli gençlerimizden oluşan istihdam gücümüz</w:t>
      </w:r>
      <w:r w:rsidRPr="002E00DB">
        <w:rPr>
          <w:rFonts w:cstheme="minorHAnsi"/>
          <w:sz w:val="28"/>
          <w:szCs w:val="28"/>
        </w:rPr>
        <w:t xml:space="preserve">, iş hayatına </w:t>
      </w:r>
      <w:r w:rsidRPr="007667E3">
        <w:rPr>
          <w:rFonts w:cstheme="minorHAnsi"/>
          <w:b/>
          <w:bCs/>
          <w:sz w:val="28"/>
          <w:szCs w:val="28"/>
        </w:rPr>
        <w:t>katma değer sağlayan kadınlarımız ile</w:t>
      </w:r>
      <w:r w:rsidRPr="002E00DB">
        <w:rPr>
          <w:rFonts w:cstheme="minorHAnsi"/>
          <w:sz w:val="28"/>
          <w:szCs w:val="28"/>
        </w:rPr>
        <w:t xml:space="preserve"> çok daha ferah ve aydınlık bir geleceğe yürüyoruz. Bu açıdan da Start-</w:t>
      </w:r>
      <w:proofErr w:type="spellStart"/>
      <w:r w:rsidRPr="002E00DB">
        <w:rPr>
          <w:rFonts w:cstheme="minorHAnsi"/>
          <w:sz w:val="28"/>
          <w:szCs w:val="28"/>
        </w:rPr>
        <w:t>up’larımızın</w:t>
      </w:r>
      <w:proofErr w:type="spellEnd"/>
      <w:r w:rsidRPr="002E00DB">
        <w:rPr>
          <w:rFonts w:cstheme="minorHAnsi"/>
          <w:sz w:val="28"/>
          <w:szCs w:val="28"/>
        </w:rPr>
        <w:t xml:space="preserve"> </w:t>
      </w:r>
      <w:r w:rsidRPr="007667E3">
        <w:rPr>
          <w:rFonts w:cstheme="minorHAnsi"/>
          <w:b/>
          <w:bCs/>
          <w:sz w:val="28"/>
          <w:szCs w:val="28"/>
        </w:rPr>
        <w:t>Türkiye’den çıkarak dünyaya yayılmalarını</w:t>
      </w:r>
      <w:r w:rsidR="007667E3">
        <w:rPr>
          <w:rFonts w:cstheme="minorHAnsi"/>
          <w:sz w:val="28"/>
          <w:szCs w:val="28"/>
        </w:rPr>
        <w:t>,</w:t>
      </w:r>
      <w:r w:rsidRPr="002E00DB">
        <w:rPr>
          <w:rFonts w:cstheme="minorHAnsi"/>
          <w:sz w:val="28"/>
          <w:szCs w:val="28"/>
        </w:rPr>
        <w:t xml:space="preserve"> bir marka değerini oluşturmalarını istiyoruz. </w:t>
      </w:r>
    </w:p>
    <w:p w14:paraId="7BD7CFE1" w14:textId="77777777" w:rsidR="00A16B03" w:rsidRDefault="00A16B03" w:rsidP="00550E41">
      <w:pPr>
        <w:spacing w:line="360" w:lineRule="auto"/>
        <w:jc w:val="both"/>
        <w:rPr>
          <w:rFonts w:cstheme="minorHAnsi"/>
          <w:sz w:val="28"/>
          <w:szCs w:val="28"/>
        </w:rPr>
      </w:pPr>
    </w:p>
    <w:p w14:paraId="5C99B123" w14:textId="2921416E" w:rsidR="00550E41" w:rsidRPr="002E00DB" w:rsidRDefault="00550E41" w:rsidP="00550E41">
      <w:pPr>
        <w:spacing w:line="360" w:lineRule="auto"/>
        <w:jc w:val="both"/>
        <w:rPr>
          <w:rFonts w:cstheme="minorHAnsi"/>
          <w:sz w:val="28"/>
          <w:szCs w:val="28"/>
        </w:rPr>
      </w:pPr>
      <w:r w:rsidRPr="00A16B03">
        <w:rPr>
          <w:rFonts w:cstheme="minorHAnsi"/>
          <w:b/>
          <w:bCs/>
          <w:sz w:val="28"/>
          <w:szCs w:val="28"/>
        </w:rPr>
        <w:t>Kıymetli misafirlerimiz</w:t>
      </w:r>
      <w:r w:rsidRPr="002E00DB">
        <w:rPr>
          <w:rFonts w:cstheme="minorHAnsi"/>
          <w:sz w:val="28"/>
          <w:szCs w:val="28"/>
        </w:rPr>
        <w:t xml:space="preserve">… </w:t>
      </w:r>
    </w:p>
    <w:p w14:paraId="0F2D6ABA" w14:textId="77777777" w:rsidR="00550E41" w:rsidRPr="002E00DB" w:rsidRDefault="00550E41" w:rsidP="00550E41">
      <w:pPr>
        <w:spacing w:line="360" w:lineRule="auto"/>
        <w:jc w:val="both"/>
        <w:rPr>
          <w:rFonts w:cstheme="minorHAnsi"/>
          <w:sz w:val="28"/>
          <w:szCs w:val="28"/>
        </w:rPr>
      </w:pPr>
    </w:p>
    <w:p w14:paraId="5C642155" w14:textId="77777777" w:rsidR="00550E41" w:rsidRPr="002E00DB" w:rsidRDefault="00550E41" w:rsidP="00550E41">
      <w:pPr>
        <w:spacing w:line="360" w:lineRule="auto"/>
        <w:jc w:val="both"/>
        <w:rPr>
          <w:rFonts w:eastAsia="Times New Roman" w:cstheme="minorHAnsi"/>
          <w:color w:val="050505"/>
          <w:sz w:val="28"/>
          <w:szCs w:val="28"/>
          <w:shd w:val="clear" w:color="auto" w:fill="FFFFFF"/>
          <w:lang w:eastAsia="tr-TR"/>
        </w:rPr>
      </w:pPr>
      <w:r w:rsidRPr="00A16B03">
        <w:rPr>
          <w:rFonts w:eastAsia="Times New Roman" w:cstheme="minorHAnsi"/>
          <w:b/>
          <w:bCs/>
          <w:color w:val="050505"/>
          <w:sz w:val="28"/>
          <w:szCs w:val="28"/>
          <w:shd w:val="clear" w:color="auto" w:fill="FFFFFF"/>
          <w:lang w:eastAsia="tr-TR"/>
        </w:rPr>
        <w:t xml:space="preserve">İlmin sultanı </w:t>
      </w:r>
      <w:proofErr w:type="spellStart"/>
      <w:r w:rsidRPr="00A16B03">
        <w:rPr>
          <w:rFonts w:eastAsia="Times New Roman" w:cstheme="minorHAnsi"/>
          <w:b/>
          <w:bCs/>
          <w:color w:val="050505"/>
          <w:sz w:val="28"/>
          <w:szCs w:val="28"/>
          <w:shd w:val="clear" w:color="auto" w:fill="FFFFFF"/>
          <w:lang w:eastAsia="tr-TR"/>
        </w:rPr>
        <w:t>Hz.Ali</w:t>
      </w:r>
      <w:proofErr w:type="spellEnd"/>
      <w:r w:rsidRPr="002E00DB">
        <w:rPr>
          <w:rFonts w:eastAsia="Times New Roman" w:cstheme="minorHAnsi"/>
          <w:color w:val="050505"/>
          <w:sz w:val="28"/>
          <w:szCs w:val="28"/>
          <w:shd w:val="clear" w:color="auto" w:fill="FFFFFF"/>
          <w:lang w:eastAsia="tr-TR"/>
        </w:rPr>
        <w:t xml:space="preserve"> " Çocuklarınızı kendi zamanınıza göre değil, onların yaşayacağı çağa göre yetiştirin" der;  çünkü değişmeyen tek şey değişimin kendisidir. Diğer bir ifade ile her şey dönüşüme muhtaçtır. Bu noktada çocuklarımızın yaşayacağı çağın her anlamda farklı olacağıdır. Şu an sahip </w:t>
      </w:r>
      <w:r w:rsidRPr="00ED4B24">
        <w:rPr>
          <w:rFonts w:eastAsia="Times New Roman" w:cstheme="minorHAnsi"/>
          <w:sz w:val="28"/>
          <w:szCs w:val="28"/>
          <w:shd w:val="clear" w:color="auto" w:fill="FFFFFF"/>
          <w:lang w:eastAsia="tr-TR"/>
        </w:rPr>
        <w:t xml:space="preserve">olduğumuz tüm teknolojik, maddi, manevi, iş şartları gelecekte bambaşka olacak. </w:t>
      </w:r>
    </w:p>
    <w:p w14:paraId="085FA9D3" w14:textId="77777777" w:rsidR="00550E41" w:rsidRPr="002E00DB" w:rsidRDefault="00550E41" w:rsidP="00550E41">
      <w:pPr>
        <w:spacing w:line="360" w:lineRule="auto"/>
        <w:jc w:val="both"/>
        <w:rPr>
          <w:rFonts w:eastAsia="Times New Roman" w:cstheme="minorHAnsi"/>
          <w:color w:val="050505"/>
          <w:sz w:val="28"/>
          <w:szCs w:val="28"/>
          <w:shd w:val="clear" w:color="auto" w:fill="FFFFFF"/>
          <w:lang w:eastAsia="tr-TR"/>
        </w:rPr>
      </w:pPr>
    </w:p>
    <w:p w14:paraId="5902C55D" w14:textId="77777777" w:rsidR="00550E41" w:rsidRPr="002E00DB" w:rsidRDefault="00550E41" w:rsidP="00550E41">
      <w:pPr>
        <w:spacing w:line="360" w:lineRule="auto"/>
        <w:jc w:val="both"/>
        <w:rPr>
          <w:rFonts w:eastAsia="Times New Roman" w:cstheme="minorHAnsi"/>
          <w:color w:val="050505"/>
          <w:sz w:val="28"/>
          <w:szCs w:val="28"/>
          <w:shd w:val="clear" w:color="auto" w:fill="FFFFFF"/>
          <w:lang w:eastAsia="tr-TR"/>
        </w:rPr>
      </w:pPr>
      <w:r w:rsidRPr="002E00DB">
        <w:rPr>
          <w:rFonts w:eastAsia="Times New Roman" w:cstheme="minorHAnsi"/>
          <w:color w:val="050505"/>
          <w:sz w:val="28"/>
          <w:szCs w:val="28"/>
          <w:shd w:val="clear" w:color="auto" w:fill="FFFFFF"/>
          <w:lang w:eastAsia="tr-TR"/>
        </w:rPr>
        <w:t xml:space="preserve">Biz yetişkinler, ne yazık ki geçmiş anılardan günümüze geçemeyebiliyoruz. Sürekli geçmiş güzellemesi yaparak “bizim zamanımızda böyleydi… eskiler daha mı bir güzeldi…” gibi genel cümle yapıları dilimize pelesenk olmuş durumda. Bu açıdan da günümüzü, yarınlarımızı fark etmemiz için kelimelerimizi ve sonrada düşüncelerimizi değiştireceğiz. “Bizim zamanımızda böyleydi” demeyeceğiz, “çocuklarımızın zamanında nasıl olacak veya nasıl daha güzel olurdu” diyeceğiz; kısacası dönüşeceğiz, dönüşümü fark edeceğiz. </w:t>
      </w:r>
    </w:p>
    <w:p w14:paraId="5A5A6616" w14:textId="77777777" w:rsidR="00550E41" w:rsidRPr="002E00DB" w:rsidRDefault="00550E41" w:rsidP="00550E41">
      <w:pPr>
        <w:spacing w:line="360" w:lineRule="auto"/>
        <w:jc w:val="both"/>
        <w:rPr>
          <w:rFonts w:eastAsia="Times New Roman" w:cstheme="minorHAnsi"/>
          <w:color w:val="050505"/>
          <w:sz w:val="28"/>
          <w:szCs w:val="28"/>
          <w:shd w:val="clear" w:color="auto" w:fill="FFFFFF"/>
          <w:lang w:eastAsia="tr-TR"/>
        </w:rPr>
      </w:pPr>
    </w:p>
    <w:p w14:paraId="590B4A02" w14:textId="77777777" w:rsidR="00550E41" w:rsidRPr="002E00DB" w:rsidRDefault="00550E41" w:rsidP="00550E41">
      <w:pPr>
        <w:spacing w:line="360" w:lineRule="auto"/>
        <w:jc w:val="both"/>
        <w:rPr>
          <w:rFonts w:eastAsia="Times New Roman" w:cstheme="minorHAnsi"/>
          <w:color w:val="050505"/>
          <w:sz w:val="28"/>
          <w:szCs w:val="28"/>
          <w:shd w:val="clear" w:color="auto" w:fill="FFFFFF"/>
          <w:lang w:eastAsia="tr-TR"/>
        </w:rPr>
      </w:pPr>
      <w:r w:rsidRPr="002E00DB">
        <w:rPr>
          <w:rFonts w:eastAsia="Times New Roman" w:cstheme="minorHAnsi"/>
          <w:color w:val="050505"/>
          <w:sz w:val="28"/>
          <w:szCs w:val="28"/>
          <w:shd w:val="clear" w:color="auto" w:fill="FFFFFF"/>
          <w:lang w:eastAsia="tr-TR"/>
        </w:rPr>
        <w:t xml:space="preserve">Bizim zamanımızda Jetgiller diye bir çizgi film vardı, </w:t>
      </w:r>
      <w:proofErr w:type="spellStart"/>
      <w:r w:rsidRPr="002E00DB">
        <w:rPr>
          <w:rFonts w:eastAsia="Times New Roman" w:cstheme="minorHAnsi"/>
          <w:color w:val="050505"/>
          <w:sz w:val="28"/>
          <w:szCs w:val="28"/>
          <w:shd w:val="clear" w:color="auto" w:fill="FFFFFF"/>
          <w:lang w:eastAsia="tr-TR"/>
        </w:rPr>
        <w:t>Jetgiller’de</w:t>
      </w:r>
      <w:proofErr w:type="spellEnd"/>
      <w:r w:rsidRPr="002E00DB">
        <w:rPr>
          <w:rFonts w:eastAsia="Times New Roman" w:cstheme="minorHAnsi"/>
          <w:color w:val="050505"/>
          <w:sz w:val="28"/>
          <w:szCs w:val="28"/>
          <w:shd w:val="clear" w:color="auto" w:fill="FFFFFF"/>
          <w:lang w:eastAsia="tr-TR"/>
        </w:rPr>
        <w:t xml:space="preserve"> evde çalışan robotlara, cep telefonlarına, saatiyle görüntülü konuşma yapan karakterlere veya uçan arabalara bakıp hayaller kurardık. Şimdi ise Jetgiller çizgi filminde gördüğümüz ütopya dünyasının gerçekliği içinde yaşıyoruz. Yani dünya olarak da teknolojik, dijital, </w:t>
      </w:r>
      <w:proofErr w:type="spellStart"/>
      <w:r w:rsidRPr="002E00DB">
        <w:rPr>
          <w:rFonts w:eastAsia="Times New Roman" w:cstheme="minorHAnsi"/>
          <w:color w:val="050505"/>
          <w:sz w:val="28"/>
          <w:szCs w:val="28"/>
          <w:shd w:val="clear" w:color="auto" w:fill="FFFFFF"/>
          <w:lang w:eastAsia="tr-TR"/>
        </w:rPr>
        <w:t>inovatif</w:t>
      </w:r>
      <w:proofErr w:type="spellEnd"/>
      <w:r w:rsidRPr="002E00DB">
        <w:rPr>
          <w:rFonts w:eastAsia="Times New Roman" w:cstheme="minorHAnsi"/>
          <w:color w:val="050505"/>
          <w:sz w:val="28"/>
          <w:szCs w:val="28"/>
          <w:shd w:val="clear" w:color="auto" w:fill="FFFFFF"/>
          <w:lang w:eastAsia="tr-TR"/>
        </w:rPr>
        <w:t xml:space="preserve"> anlamda dönüşüyoruz… </w:t>
      </w:r>
    </w:p>
    <w:p w14:paraId="21231DC6" w14:textId="77777777" w:rsidR="00550E41" w:rsidRPr="002E00DB" w:rsidRDefault="00550E41" w:rsidP="00550E41">
      <w:pPr>
        <w:spacing w:line="360" w:lineRule="auto"/>
        <w:jc w:val="both"/>
        <w:rPr>
          <w:rFonts w:eastAsia="Times New Roman" w:cstheme="minorHAnsi"/>
          <w:color w:val="050505"/>
          <w:sz w:val="28"/>
          <w:szCs w:val="28"/>
          <w:shd w:val="clear" w:color="auto" w:fill="FFFFFF"/>
          <w:lang w:eastAsia="tr-TR"/>
        </w:rPr>
      </w:pPr>
    </w:p>
    <w:p w14:paraId="5B39EFBF" w14:textId="77777777" w:rsidR="00550E41" w:rsidRPr="002E00DB" w:rsidRDefault="00550E41" w:rsidP="00550E41">
      <w:pPr>
        <w:spacing w:line="360" w:lineRule="auto"/>
        <w:jc w:val="both"/>
        <w:rPr>
          <w:rFonts w:eastAsia="Times New Roman" w:cstheme="minorHAnsi"/>
          <w:sz w:val="28"/>
          <w:szCs w:val="28"/>
          <w:lang w:eastAsia="tr-TR"/>
        </w:rPr>
      </w:pPr>
      <w:proofErr w:type="spellStart"/>
      <w:r w:rsidRPr="002E00DB">
        <w:rPr>
          <w:rFonts w:eastAsia="Times New Roman" w:cstheme="minorHAnsi"/>
          <w:color w:val="050505"/>
          <w:sz w:val="28"/>
          <w:szCs w:val="28"/>
          <w:shd w:val="clear" w:color="auto" w:fill="FFFFFF"/>
          <w:lang w:eastAsia="tr-TR"/>
        </w:rPr>
        <w:t>Metaverse</w:t>
      </w:r>
      <w:proofErr w:type="spellEnd"/>
      <w:r w:rsidRPr="002E00DB">
        <w:rPr>
          <w:rFonts w:eastAsia="Times New Roman" w:cstheme="minorHAnsi"/>
          <w:color w:val="050505"/>
          <w:sz w:val="28"/>
          <w:szCs w:val="28"/>
          <w:shd w:val="clear" w:color="auto" w:fill="FFFFFF"/>
          <w:lang w:eastAsia="tr-TR"/>
        </w:rPr>
        <w:t xml:space="preserve"> diye bir söylem artık hayatımıza girdi, </w:t>
      </w:r>
      <w:r w:rsidRPr="002E00DB">
        <w:rPr>
          <w:rFonts w:eastAsia="Times New Roman" w:cstheme="minorHAnsi"/>
          <w:color w:val="000000" w:themeColor="text1"/>
          <w:sz w:val="28"/>
          <w:szCs w:val="28"/>
          <w:shd w:val="clear" w:color="auto" w:fill="FFFFFF"/>
          <w:lang w:eastAsia="tr-TR"/>
        </w:rPr>
        <w:t xml:space="preserve">Facebook’un kurucusu Mark </w:t>
      </w:r>
      <w:proofErr w:type="spellStart"/>
      <w:r w:rsidRPr="002E00DB">
        <w:rPr>
          <w:rFonts w:eastAsia="Times New Roman" w:cstheme="minorHAnsi"/>
          <w:color w:val="000000" w:themeColor="text1"/>
          <w:sz w:val="28"/>
          <w:szCs w:val="28"/>
          <w:shd w:val="clear" w:color="auto" w:fill="FFFFFF"/>
          <w:lang w:eastAsia="tr-TR"/>
        </w:rPr>
        <w:t>Zuckerberg</w:t>
      </w:r>
      <w:proofErr w:type="spellEnd"/>
      <w:r w:rsidRPr="002E00DB">
        <w:rPr>
          <w:rFonts w:eastAsia="Times New Roman" w:cstheme="minorHAnsi"/>
          <w:color w:val="000000" w:themeColor="text1"/>
          <w:sz w:val="28"/>
          <w:szCs w:val="28"/>
          <w:shd w:val="clear" w:color="auto" w:fill="FFFFFF"/>
          <w:lang w:eastAsia="tr-TR"/>
        </w:rPr>
        <w:t xml:space="preserve">, Facebook’u artık meta dünyası olarak tanımlıyor. </w:t>
      </w:r>
      <w:proofErr w:type="spellStart"/>
      <w:r w:rsidRPr="002E00DB">
        <w:rPr>
          <w:rFonts w:eastAsia="Times New Roman" w:cstheme="minorHAnsi"/>
          <w:sz w:val="28"/>
          <w:szCs w:val="28"/>
          <w:lang w:eastAsia="tr-TR"/>
        </w:rPr>
        <w:t>Karayipler'in</w:t>
      </w:r>
      <w:proofErr w:type="spellEnd"/>
      <w:r w:rsidRPr="002E00DB">
        <w:rPr>
          <w:rFonts w:eastAsia="Times New Roman" w:cstheme="minorHAnsi"/>
          <w:sz w:val="28"/>
          <w:szCs w:val="28"/>
          <w:lang w:eastAsia="tr-TR"/>
        </w:rPr>
        <w:t xml:space="preserve"> Ada ülkesi Barbados, </w:t>
      </w:r>
      <w:proofErr w:type="spellStart"/>
      <w:r w:rsidRPr="002E00DB">
        <w:rPr>
          <w:rFonts w:eastAsia="Times New Roman" w:cstheme="minorHAnsi"/>
          <w:sz w:val="28"/>
          <w:szCs w:val="28"/>
          <w:lang w:eastAsia="tr-TR"/>
        </w:rPr>
        <w:t>Metaverse'te</w:t>
      </w:r>
      <w:proofErr w:type="spellEnd"/>
      <w:r w:rsidRPr="002E00DB">
        <w:rPr>
          <w:rFonts w:eastAsia="Times New Roman" w:cstheme="minorHAnsi"/>
          <w:sz w:val="28"/>
          <w:szCs w:val="28"/>
          <w:lang w:eastAsia="tr-TR"/>
        </w:rPr>
        <w:t xml:space="preserve"> büyükelçiliği olan ilk ülke olmak için adım attı. Dünyanın dev moda markaları kıyafetlerini </w:t>
      </w:r>
      <w:proofErr w:type="spellStart"/>
      <w:r w:rsidRPr="002E00DB">
        <w:rPr>
          <w:rFonts w:eastAsia="Times New Roman" w:cstheme="minorHAnsi"/>
          <w:sz w:val="28"/>
          <w:szCs w:val="28"/>
          <w:lang w:eastAsia="tr-TR"/>
        </w:rPr>
        <w:t>metaverse</w:t>
      </w:r>
      <w:proofErr w:type="spellEnd"/>
      <w:r w:rsidRPr="002E00DB">
        <w:rPr>
          <w:rFonts w:eastAsia="Times New Roman" w:cstheme="minorHAnsi"/>
          <w:sz w:val="28"/>
          <w:szCs w:val="28"/>
          <w:lang w:eastAsia="tr-TR"/>
        </w:rPr>
        <w:t xml:space="preserve"> dünyasında satışa çıkarıyor, belki de gelecekte </w:t>
      </w:r>
      <w:proofErr w:type="spellStart"/>
      <w:r w:rsidRPr="002E00DB">
        <w:rPr>
          <w:rFonts w:eastAsia="Times New Roman" w:cstheme="minorHAnsi"/>
          <w:sz w:val="28"/>
          <w:szCs w:val="28"/>
          <w:lang w:eastAsia="tr-TR"/>
        </w:rPr>
        <w:t>Matrix</w:t>
      </w:r>
      <w:proofErr w:type="spellEnd"/>
      <w:r w:rsidRPr="002E00DB">
        <w:rPr>
          <w:rFonts w:eastAsia="Times New Roman" w:cstheme="minorHAnsi"/>
          <w:sz w:val="28"/>
          <w:szCs w:val="28"/>
          <w:lang w:eastAsia="tr-TR"/>
        </w:rPr>
        <w:t xml:space="preserve"> filmindeki gibi bir kablo ile </w:t>
      </w:r>
      <w:proofErr w:type="spellStart"/>
      <w:r w:rsidRPr="002E00DB">
        <w:rPr>
          <w:rFonts w:eastAsia="Times New Roman" w:cstheme="minorHAnsi"/>
          <w:sz w:val="28"/>
          <w:szCs w:val="28"/>
          <w:lang w:eastAsia="tr-TR"/>
        </w:rPr>
        <w:t>metaverse’teki</w:t>
      </w:r>
      <w:proofErr w:type="spellEnd"/>
      <w:r w:rsidRPr="002E00DB">
        <w:rPr>
          <w:rFonts w:eastAsia="Times New Roman" w:cstheme="minorHAnsi"/>
          <w:sz w:val="28"/>
          <w:szCs w:val="28"/>
          <w:lang w:eastAsia="tr-TR"/>
        </w:rPr>
        <w:t xml:space="preserve"> </w:t>
      </w:r>
      <w:proofErr w:type="spellStart"/>
      <w:r w:rsidRPr="002E00DB">
        <w:rPr>
          <w:rFonts w:eastAsia="Times New Roman" w:cstheme="minorHAnsi"/>
          <w:sz w:val="28"/>
          <w:szCs w:val="28"/>
          <w:lang w:eastAsia="tr-TR"/>
        </w:rPr>
        <w:t>avatarlarımıza</w:t>
      </w:r>
      <w:proofErr w:type="spellEnd"/>
      <w:r w:rsidRPr="002E00DB">
        <w:rPr>
          <w:rFonts w:eastAsia="Times New Roman" w:cstheme="minorHAnsi"/>
          <w:sz w:val="28"/>
          <w:szCs w:val="28"/>
          <w:lang w:eastAsia="tr-TR"/>
        </w:rPr>
        <w:t xml:space="preserve"> bağlanıp bambaşka dünyalara gideceğiz… Ya da ilerleyen </w:t>
      </w:r>
      <w:r w:rsidRPr="002E00DB">
        <w:rPr>
          <w:rFonts w:eastAsia="Times New Roman" w:cstheme="minorHAnsi"/>
          <w:sz w:val="28"/>
          <w:szCs w:val="28"/>
          <w:lang w:eastAsia="tr-TR"/>
        </w:rPr>
        <w:lastRenderedPageBreak/>
        <w:t xml:space="preserve">zamanlarda </w:t>
      </w:r>
      <w:proofErr w:type="spellStart"/>
      <w:r w:rsidRPr="002E00DB">
        <w:rPr>
          <w:rFonts w:eastAsia="Times New Roman" w:cstheme="minorHAnsi"/>
          <w:sz w:val="28"/>
          <w:szCs w:val="28"/>
          <w:lang w:eastAsia="tr-TR"/>
        </w:rPr>
        <w:t>Vizyoner</w:t>
      </w:r>
      <w:proofErr w:type="spellEnd"/>
      <w:r w:rsidRPr="002E00DB">
        <w:rPr>
          <w:rFonts w:eastAsia="Times New Roman" w:cstheme="minorHAnsi"/>
          <w:sz w:val="28"/>
          <w:szCs w:val="28"/>
          <w:lang w:eastAsia="tr-TR"/>
        </w:rPr>
        <w:t xml:space="preserve"> buluşmalarını </w:t>
      </w:r>
      <w:proofErr w:type="spellStart"/>
      <w:r w:rsidRPr="002E00DB">
        <w:rPr>
          <w:rFonts w:eastAsia="Times New Roman" w:cstheme="minorHAnsi"/>
          <w:sz w:val="28"/>
          <w:szCs w:val="28"/>
          <w:lang w:eastAsia="tr-TR"/>
        </w:rPr>
        <w:t>metaverse</w:t>
      </w:r>
      <w:proofErr w:type="spellEnd"/>
      <w:r w:rsidRPr="002E00DB">
        <w:rPr>
          <w:rFonts w:eastAsia="Times New Roman" w:cstheme="minorHAnsi"/>
          <w:sz w:val="28"/>
          <w:szCs w:val="28"/>
          <w:lang w:eastAsia="tr-TR"/>
        </w:rPr>
        <w:t xml:space="preserve"> dünyasında yapacağız; çünkü “gelecek bir gün gelecek” … Bu nedenle de dönüşümü ülke olarak fark etmemiz bizim ve çocuklarımız için elzemdir.  </w:t>
      </w:r>
    </w:p>
    <w:p w14:paraId="58AF62C7" w14:textId="77777777" w:rsidR="00550E41" w:rsidRPr="002E00DB" w:rsidRDefault="00550E41" w:rsidP="00550E41">
      <w:pPr>
        <w:spacing w:line="360" w:lineRule="auto"/>
        <w:jc w:val="both"/>
        <w:rPr>
          <w:rFonts w:eastAsia="Times New Roman" w:cstheme="minorHAnsi"/>
          <w:sz w:val="28"/>
          <w:szCs w:val="28"/>
          <w:lang w:eastAsia="tr-TR"/>
        </w:rPr>
      </w:pPr>
    </w:p>
    <w:p w14:paraId="5B6D57D0" w14:textId="77777777" w:rsidR="00550E41" w:rsidRPr="002E00DB" w:rsidRDefault="00550E41" w:rsidP="00550E41">
      <w:pPr>
        <w:spacing w:line="360" w:lineRule="auto"/>
        <w:jc w:val="both"/>
        <w:rPr>
          <w:rFonts w:cstheme="minorHAnsi"/>
          <w:sz w:val="28"/>
          <w:szCs w:val="28"/>
        </w:rPr>
      </w:pPr>
      <w:r w:rsidRPr="002E00DB">
        <w:rPr>
          <w:rFonts w:cstheme="minorHAnsi"/>
          <w:sz w:val="28"/>
          <w:szCs w:val="28"/>
        </w:rPr>
        <w:t>Değerli misafirler…</w:t>
      </w:r>
    </w:p>
    <w:p w14:paraId="0CCEB982" w14:textId="77777777" w:rsidR="00550E41" w:rsidRPr="002E00DB" w:rsidRDefault="00550E41" w:rsidP="00550E41">
      <w:pPr>
        <w:spacing w:line="360" w:lineRule="auto"/>
        <w:jc w:val="both"/>
        <w:rPr>
          <w:rFonts w:cstheme="minorHAnsi"/>
          <w:sz w:val="28"/>
          <w:szCs w:val="28"/>
        </w:rPr>
      </w:pPr>
    </w:p>
    <w:p w14:paraId="71AF55C3" w14:textId="77777777" w:rsidR="00550E41" w:rsidRPr="002E00DB" w:rsidRDefault="00550E41" w:rsidP="00550E41">
      <w:pPr>
        <w:spacing w:line="360" w:lineRule="auto"/>
        <w:jc w:val="both"/>
        <w:rPr>
          <w:rFonts w:cstheme="minorHAnsi"/>
          <w:sz w:val="28"/>
          <w:szCs w:val="28"/>
        </w:rPr>
      </w:pPr>
      <w:r w:rsidRPr="002E00DB">
        <w:rPr>
          <w:rFonts w:cstheme="minorHAnsi"/>
          <w:sz w:val="28"/>
          <w:szCs w:val="28"/>
        </w:rPr>
        <w:t>Hz. Mevlana’nın pergel metaforu gibi bir ayağımızla tüm dünya ile bir arada olurken bir ayağımızla da Anadolu’da sabit manevi değerlerimize sahip çıkan bir ocak şeklindeyiz. Bu nedenle de “Yüksek Teknoloji Yüksek Ahlak” mottomuz ile daha güçlü, daha sürdürülebilir, daha üretken ve daha aydınlık bir Türkiye hedefimize emin adımlarla ilerliyoruz.</w:t>
      </w:r>
    </w:p>
    <w:p w14:paraId="6E7A1A1D" w14:textId="77777777" w:rsidR="00550E41" w:rsidRPr="002E00DB" w:rsidRDefault="00550E41" w:rsidP="00550E41">
      <w:pPr>
        <w:spacing w:line="360" w:lineRule="auto"/>
        <w:jc w:val="both"/>
        <w:rPr>
          <w:rFonts w:cstheme="minorHAnsi"/>
          <w:sz w:val="28"/>
          <w:szCs w:val="28"/>
        </w:rPr>
      </w:pPr>
    </w:p>
    <w:p w14:paraId="5D48C98A" w14:textId="77777777" w:rsidR="00550E41" w:rsidRPr="002E00DB" w:rsidRDefault="00550E41" w:rsidP="00550E41">
      <w:pPr>
        <w:spacing w:line="360" w:lineRule="auto"/>
        <w:jc w:val="both"/>
        <w:rPr>
          <w:rFonts w:cstheme="minorHAnsi"/>
          <w:sz w:val="28"/>
          <w:szCs w:val="28"/>
        </w:rPr>
      </w:pPr>
      <w:r w:rsidRPr="002E00DB">
        <w:rPr>
          <w:rFonts w:cstheme="minorHAnsi"/>
          <w:sz w:val="28"/>
          <w:szCs w:val="28"/>
        </w:rPr>
        <w:t>Medeniyetimizin temel değerlerini inşa etmiş olan manevi şahsiyetlerinin düşüncelerinden yola çıkarak; i</w:t>
      </w:r>
      <w:r w:rsidRPr="002E00DB">
        <w:rPr>
          <w:rFonts w:eastAsia="Times New Roman" w:cstheme="minorHAnsi"/>
          <w:color w:val="1B1B1B"/>
          <w:sz w:val="28"/>
          <w:szCs w:val="28"/>
          <w:shd w:val="clear" w:color="auto" w:fill="FFFFFF"/>
        </w:rPr>
        <w:t xml:space="preserve">çinde bilgiyi, ilimi, geleneği ve yeniliği barındıran bir anlayışımız var. Bu nedenle de MÜSİAD Vizyoner21’e özel olarak “Değerlerimizi de Fark Edelim” diyoruz ve </w:t>
      </w:r>
      <w:r w:rsidRPr="002E00DB">
        <w:rPr>
          <w:rFonts w:cstheme="minorHAnsi"/>
          <w:sz w:val="28"/>
          <w:szCs w:val="28"/>
        </w:rPr>
        <w:t xml:space="preserve">Psikiyatrist Profesör Doktor Kemal </w:t>
      </w:r>
      <w:proofErr w:type="spellStart"/>
      <w:r w:rsidRPr="002E00DB">
        <w:rPr>
          <w:rFonts w:cstheme="minorHAnsi"/>
          <w:sz w:val="28"/>
          <w:szCs w:val="28"/>
        </w:rPr>
        <w:t>Sayar’ı</w:t>
      </w:r>
      <w:proofErr w:type="spellEnd"/>
      <w:r w:rsidRPr="002E00DB">
        <w:rPr>
          <w:rFonts w:cstheme="minorHAnsi"/>
          <w:sz w:val="28"/>
          <w:szCs w:val="28"/>
        </w:rPr>
        <w:t xml:space="preserve">; şehir ve medeniyet, özellikle de İslâm medeniyeti konularındaki konuşma ve çalışmaları ile tanınan Profesör Doktor Sadettin Ökten’i ağırlamanın mutluluğunu yaşıyoruz. </w:t>
      </w:r>
    </w:p>
    <w:p w14:paraId="4C68887A" w14:textId="77777777" w:rsidR="00550E41" w:rsidRPr="002E00DB" w:rsidRDefault="00550E41" w:rsidP="00550E41">
      <w:pPr>
        <w:spacing w:line="360" w:lineRule="auto"/>
        <w:jc w:val="both"/>
        <w:rPr>
          <w:rFonts w:cstheme="minorHAnsi"/>
          <w:sz w:val="28"/>
          <w:szCs w:val="28"/>
        </w:rPr>
      </w:pPr>
    </w:p>
    <w:p w14:paraId="614885E3" w14:textId="77777777" w:rsidR="00550E41" w:rsidRPr="002E00DB" w:rsidRDefault="00550E41" w:rsidP="00550E41">
      <w:pPr>
        <w:spacing w:line="360" w:lineRule="auto"/>
        <w:jc w:val="both"/>
        <w:rPr>
          <w:rFonts w:cstheme="minorHAnsi"/>
          <w:sz w:val="28"/>
          <w:szCs w:val="28"/>
        </w:rPr>
      </w:pPr>
      <w:r w:rsidRPr="002E00DB">
        <w:rPr>
          <w:rFonts w:cstheme="minorHAnsi"/>
          <w:sz w:val="28"/>
          <w:szCs w:val="28"/>
        </w:rPr>
        <w:t xml:space="preserve">Saygıdeğer misafirler… </w:t>
      </w:r>
    </w:p>
    <w:p w14:paraId="36453FF0" w14:textId="77777777" w:rsidR="00550E41" w:rsidRPr="002E00DB" w:rsidRDefault="00550E41" w:rsidP="00550E41">
      <w:pPr>
        <w:spacing w:line="360" w:lineRule="auto"/>
        <w:jc w:val="both"/>
        <w:rPr>
          <w:rFonts w:cstheme="minorHAnsi"/>
          <w:sz w:val="28"/>
          <w:szCs w:val="28"/>
        </w:rPr>
      </w:pPr>
    </w:p>
    <w:p w14:paraId="19B2B84D" w14:textId="77777777" w:rsidR="00550E41" w:rsidRPr="002E00DB" w:rsidRDefault="00550E41" w:rsidP="00550E41">
      <w:pPr>
        <w:spacing w:line="360" w:lineRule="auto"/>
        <w:ind w:firstLine="567"/>
        <w:jc w:val="both"/>
        <w:rPr>
          <w:rFonts w:eastAsia="Times New Roman" w:cstheme="minorHAnsi"/>
          <w:color w:val="1B1B1B"/>
          <w:sz w:val="28"/>
          <w:szCs w:val="28"/>
          <w:shd w:val="clear" w:color="auto" w:fill="FFFFFF"/>
        </w:rPr>
      </w:pPr>
      <w:r w:rsidRPr="002E00DB">
        <w:rPr>
          <w:rFonts w:eastAsia="Times New Roman" w:cstheme="minorHAnsi"/>
          <w:color w:val="1B1B1B"/>
          <w:sz w:val="28"/>
          <w:szCs w:val="28"/>
          <w:shd w:val="clear" w:color="auto" w:fill="FFFFFF"/>
        </w:rPr>
        <w:t xml:space="preserve">MÜSİAD olarak 31 yıldır gücümüzü üyelerimizden alarak ilerliyoruz. Şubelerimizi ve irtibat merkezlerimizi büyük bir hızla açtık, açmaya da devam ediyoruz. </w:t>
      </w:r>
      <w:r w:rsidRPr="002E00DB">
        <w:rPr>
          <w:rFonts w:eastAsia="Times New Roman" w:cstheme="minorHAnsi"/>
          <w:sz w:val="28"/>
          <w:szCs w:val="28"/>
          <w:shd w:val="clear" w:color="auto" w:fill="FFFFFF"/>
        </w:rPr>
        <w:t>Yurt içinde 88 şubeye, yurt dışında ise 74 ülkede 81 irtibat</w:t>
      </w:r>
      <w:r w:rsidRPr="002E00DB">
        <w:rPr>
          <w:rFonts w:eastAsia="Times New Roman" w:cstheme="minorHAnsi"/>
          <w:color w:val="1B1B1B"/>
          <w:sz w:val="28"/>
          <w:szCs w:val="28"/>
          <w:shd w:val="clear" w:color="auto" w:fill="FFFFFF"/>
        </w:rPr>
        <w:t xml:space="preserve"> noktasına ulaştık. Değişik sektörlerde faaliyet gösteren 11 bin üyemiz ve 60 bin firmamız ile 1 milyon 800 bin kişiye istihdam sağlıyoruz. Oluşturduğumuz katma değer ile, </w:t>
      </w:r>
      <w:r w:rsidRPr="002E00DB">
        <w:rPr>
          <w:rFonts w:eastAsia="Times New Roman" w:cstheme="minorHAnsi"/>
          <w:color w:val="1B1B1B"/>
          <w:sz w:val="28"/>
          <w:szCs w:val="28"/>
          <w:shd w:val="clear" w:color="auto" w:fill="FFFFFF"/>
        </w:rPr>
        <w:lastRenderedPageBreak/>
        <w:t xml:space="preserve">Türkiye ekonomisinin gelişmesine yön veriyoruz. MÜSİAD olarak, üyeleri dünyanın dört bir yanına yayılmış büyük bir aileyiz. İşte, bu güçle büyüyor, değerlerimizden aldığımız ilham ve </w:t>
      </w:r>
      <w:proofErr w:type="gramStart"/>
      <w:r w:rsidRPr="002E00DB">
        <w:rPr>
          <w:rFonts w:eastAsia="Times New Roman" w:cstheme="minorHAnsi"/>
          <w:color w:val="1B1B1B"/>
          <w:sz w:val="28"/>
          <w:szCs w:val="28"/>
          <w:shd w:val="clear" w:color="auto" w:fill="FFFFFF"/>
        </w:rPr>
        <w:t>sinerjiyle</w:t>
      </w:r>
      <w:proofErr w:type="gramEnd"/>
      <w:r w:rsidRPr="002E00DB">
        <w:rPr>
          <w:rFonts w:eastAsia="Times New Roman" w:cstheme="minorHAnsi"/>
          <w:color w:val="1B1B1B"/>
          <w:sz w:val="28"/>
          <w:szCs w:val="28"/>
          <w:shd w:val="clear" w:color="auto" w:fill="FFFFFF"/>
        </w:rPr>
        <w:t xml:space="preserve">, hem bugünümüzü, hem de yarınımızı inşa ediyoruz. </w:t>
      </w:r>
    </w:p>
    <w:p w14:paraId="78551AD7" w14:textId="77777777" w:rsidR="00550E41" w:rsidRPr="002E00DB" w:rsidRDefault="00550E41" w:rsidP="00550E41">
      <w:pPr>
        <w:spacing w:line="360" w:lineRule="auto"/>
        <w:ind w:firstLine="567"/>
        <w:jc w:val="both"/>
        <w:rPr>
          <w:rFonts w:eastAsia="Times New Roman" w:cstheme="minorHAnsi"/>
          <w:color w:val="1B1B1B"/>
          <w:sz w:val="28"/>
          <w:szCs w:val="28"/>
          <w:shd w:val="clear" w:color="auto" w:fill="FFFFFF"/>
        </w:rPr>
      </w:pPr>
    </w:p>
    <w:p w14:paraId="73F3A523" w14:textId="77777777" w:rsidR="00550E41" w:rsidRPr="002E00DB" w:rsidRDefault="00550E41" w:rsidP="00550E41">
      <w:pPr>
        <w:spacing w:line="360" w:lineRule="auto"/>
        <w:jc w:val="both"/>
        <w:rPr>
          <w:rFonts w:eastAsia="Times New Roman" w:cstheme="minorHAnsi"/>
          <w:color w:val="000000" w:themeColor="text1"/>
          <w:sz w:val="28"/>
          <w:szCs w:val="28"/>
          <w:shd w:val="clear" w:color="auto" w:fill="FFFFFF"/>
        </w:rPr>
      </w:pPr>
      <w:proofErr w:type="spellStart"/>
      <w:r w:rsidRPr="002E00DB">
        <w:rPr>
          <w:rFonts w:eastAsia="Times New Roman" w:cstheme="minorHAnsi"/>
          <w:color w:val="1B1B1B"/>
          <w:sz w:val="28"/>
          <w:szCs w:val="28"/>
          <w:shd w:val="clear" w:color="auto" w:fill="FFFFFF"/>
        </w:rPr>
        <w:t>MÜSİAD’ımız</w:t>
      </w:r>
      <w:proofErr w:type="spellEnd"/>
      <w:r w:rsidRPr="002E00DB">
        <w:rPr>
          <w:rFonts w:eastAsia="Times New Roman" w:cstheme="minorHAnsi"/>
          <w:color w:val="1B1B1B"/>
          <w:sz w:val="28"/>
          <w:szCs w:val="28"/>
          <w:shd w:val="clear" w:color="auto" w:fill="FFFFFF"/>
        </w:rPr>
        <w:t xml:space="preserve"> bir ocaktır, bir okuldur, bir gönüllü teşekküldür. Kapımız ise, ülkemize ve halkımıza hizmet etmek isteyen </w:t>
      </w:r>
      <w:r w:rsidRPr="002E00DB">
        <w:rPr>
          <w:rFonts w:eastAsia="Times New Roman" w:cstheme="minorHAnsi"/>
          <w:color w:val="000000" w:themeColor="text1"/>
          <w:sz w:val="28"/>
          <w:szCs w:val="28"/>
          <w:shd w:val="clear" w:color="auto" w:fill="FFFFFF"/>
        </w:rPr>
        <w:t>herkese açıktır…</w:t>
      </w:r>
    </w:p>
    <w:p w14:paraId="65131371" w14:textId="77777777" w:rsidR="00550E41" w:rsidRDefault="00550E41" w:rsidP="00550E41">
      <w:pPr>
        <w:spacing w:line="360" w:lineRule="auto"/>
        <w:jc w:val="both"/>
        <w:rPr>
          <w:rFonts w:eastAsia="Times New Roman" w:cstheme="minorHAnsi"/>
          <w:color w:val="1B1B1B"/>
          <w:sz w:val="28"/>
          <w:szCs w:val="28"/>
          <w:shd w:val="clear" w:color="auto" w:fill="FFFFFF"/>
        </w:rPr>
      </w:pPr>
      <w:r w:rsidRPr="002E00DB">
        <w:rPr>
          <w:rFonts w:eastAsia="Times New Roman" w:cstheme="minorHAnsi"/>
          <w:color w:val="1B1B1B"/>
          <w:sz w:val="28"/>
          <w:szCs w:val="28"/>
          <w:shd w:val="clear" w:color="auto" w:fill="FFFFFF"/>
        </w:rPr>
        <w:t xml:space="preserve"> </w:t>
      </w:r>
    </w:p>
    <w:p w14:paraId="27DDCD43" w14:textId="77777777" w:rsidR="00550E41" w:rsidRDefault="00550E41" w:rsidP="00550E41">
      <w:pPr>
        <w:spacing w:line="360" w:lineRule="auto"/>
        <w:jc w:val="both"/>
        <w:rPr>
          <w:rFonts w:eastAsia="Times New Roman" w:cstheme="minorHAnsi"/>
          <w:color w:val="1B1B1B"/>
          <w:sz w:val="28"/>
          <w:szCs w:val="28"/>
          <w:shd w:val="clear" w:color="auto" w:fill="FFFFFF"/>
        </w:rPr>
      </w:pPr>
      <w:r>
        <w:rPr>
          <w:rFonts w:eastAsia="Times New Roman" w:cstheme="minorHAnsi"/>
          <w:color w:val="1B1B1B"/>
          <w:sz w:val="28"/>
          <w:szCs w:val="28"/>
          <w:shd w:val="clear" w:color="auto" w:fill="FFFFFF"/>
        </w:rPr>
        <w:t>Kıymetli konuklar…</w:t>
      </w:r>
    </w:p>
    <w:p w14:paraId="03185CCF" w14:textId="77777777" w:rsidR="00550E41" w:rsidRDefault="00550E41" w:rsidP="00550E41">
      <w:pPr>
        <w:spacing w:line="360" w:lineRule="auto"/>
        <w:jc w:val="both"/>
        <w:rPr>
          <w:rFonts w:eastAsia="Times New Roman" w:cstheme="minorHAnsi"/>
          <w:color w:val="1B1B1B"/>
          <w:sz w:val="28"/>
          <w:szCs w:val="28"/>
          <w:shd w:val="clear" w:color="auto" w:fill="FFFFFF"/>
        </w:rPr>
      </w:pPr>
      <w:r>
        <w:rPr>
          <w:rFonts w:eastAsia="Times New Roman" w:cstheme="minorHAnsi"/>
          <w:color w:val="1B1B1B"/>
          <w:sz w:val="28"/>
          <w:szCs w:val="28"/>
          <w:shd w:val="clear" w:color="auto" w:fill="FFFFFF"/>
        </w:rPr>
        <w:t xml:space="preserve">Hepimizin bildiği üzere ülke olarak son dönemde dar kapılardan geçiyoruz. Üzülerek görmekteyiz ki son dönemde, makroekonomik temellere dayanmayan suni bir güvensizlik ortamı oluşturulmaya çalışılmaktadır. </w:t>
      </w:r>
    </w:p>
    <w:p w14:paraId="58AD2007" w14:textId="77777777" w:rsidR="00550E41" w:rsidRDefault="00550E41" w:rsidP="00550E41">
      <w:pPr>
        <w:spacing w:line="360" w:lineRule="auto"/>
        <w:jc w:val="both"/>
        <w:rPr>
          <w:rFonts w:eastAsia="Times New Roman" w:cstheme="minorHAnsi"/>
          <w:color w:val="1B1B1B"/>
          <w:sz w:val="28"/>
          <w:szCs w:val="28"/>
          <w:shd w:val="clear" w:color="auto" w:fill="FFFFFF"/>
        </w:rPr>
      </w:pPr>
    </w:p>
    <w:p w14:paraId="04B29A8B" w14:textId="77777777" w:rsidR="00550E41" w:rsidRDefault="00550E41" w:rsidP="00550E41">
      <w:pPr>
        <w:spacing w:line="360" w:lineRule="auto"/>
        <w:jc w:val="both"/>
        <w:rPr>
          <w:ins w:id="0" w:author="Rıdvan Kadir Yeşil" w:date="2021-12-20T16:56:00Z"/>
          <w:rFonts w:eastAsia="Times New Roman" w:cstheme="minorHAnsi"/>
          <w:color w:val="1B1B1B"/>
          <w:sz w:val="28"/>
          <w:szCs w:val="28"/>
          <w:shd w:val="clear" w:color="auto" w:fill="FFFFFF"/>
        </w:rPr>
      </w:pPr>
      <w:r>
        <w:rPr>
          <w:rFonts w:eastAsia="Times New Roman" w:cstheme="minorHAnsi"/>
          <w:color w:val="1B1B1B"/>
          <w:sz w:val="28"/>
          <w:szCs w:val="28"/>
          <w:shd w:val="clear" w:color="auto" w:fill="FFFFFF"/>
        </w:rPr>
        <w:t xml:space="preserve">MÜSİAD olarak bizler, reel ekonomik göstergeler değil algılara yön verilen her türlü ekonomik iklimin karşısındayız. Türkiye ekonomisi gerek iç gerekse dış kaynaklı bütün algı manipülasyonlarına karşı, geçmişte olduğu gibi bugün de dimdik ayaktadır. </w:t>
      </w:r>
    </w:p>
    <w:p w14:paraId="52DF837D" w14:textId="77777777" w:rsidR="00550E41" w:rsidRDefault="00550E41" w:rsidP="00550E41">
      <w:pPr>
        <w:spacing w:line="360" w:lineRule="auto"/>
        <w:jc w:val="both"/>
        <w:rPr>
          <w:ins w:id="1" w:author="Rıdvan Kadir Yeşil" w:date="2021-12-20T16:56:00Z"/>
          <w:rFonts w:eastAsia="Times New Roman" w:cstheme="minorHAnsi"/>
          <w:color w:val="1B1B1B"/>
          <w:sz w:val="28"/>
          <w:szCs w:val="28"/>
          <w:shd w:val="clear" w:color="auto" w:fill="FFFFFF"/>
        </w:rPr>
      </w:pPr>
    </w:p>
    <w:p w14:paraId="63C426B4" w14:textId="77777777" w:rsidR="00550E41" w:rsidRPr="00ED4B24" w:rsidRDefault="00550E41" w:rsidP="00550E41">
      <w:pPr>
        <w:spacing w:line="360" w:lineRule="auto"/>
        <w:jc w:val="both"/>
        <w:rPr>
          <w:ins w:id="2" w:author="Rıdvan Kadir Yeşil" w:date="2021-12-20T16:56:00Z"/>
          <w:rFonts w:eastAsia="Times New Roman" w:cstheme="minorHAnsi"/>
          <w:color w:val="1B1B1B"/>
          <w:sz w:val="28"/>
          <w:szCs w:val="28"/>
          <w:shd w:val="clear" w:color="auto" w:fill="FFFFFF"/>
        </w:rPr>
      </w:pPr>
      <w:ins w:id="3" w:author="Rıdvan Kadir Yeşil" w:date="2021-12-20T16:56:00Z">
        <w:r w:rsidRPr="00ED4B24">
          <w:rPr>
            <w:rFonts w:eastAsia="Times New Roman" w:cstheme="minorHAnsi"/>
            <w:color w:val="1B1B1B"/>
            <w:sz w:val="28"/>
            <w:szCs w:val="28"/>
            <w:shd w:val="clear" w:color="auto" w:fill="FFFFFF"/>
          </w:rPr>
          <w:t xml:space="preserve">Son 20 yıldır serbest piyasa koşullarından ödün vermeden yıllık ortalama %5,3 büyümeyi başaran ekonomimizin, bu süreci de en hafif hasarla atlatacağına </w:t>
        </w:r>
        <w:del w:id="4" w:author="Firuze Büşra ak" w:date="2021-12-20T17:41:00Z">
          <w:r w:rsidRPr="00ED4B24" w:rsidDel="000E3AE6">
            <w:rPr>
              <w:rFonts w:eastAsia="Times New Roman" w:cstheme="minorHAnsi"/>
              <w:color w:val="1B1B1B"/>
              <w:sz w:val="28"/>
              <w:szCs w:val="28"/>
              <w:shd w:val="clear" w:color="auto" w:fill="FFFFFF"/>
            </w:rPr>
            <w:delText xml:space="preserve">olan </w:delText>
          </w:r>
        </w:del>
        <w:r w:rsidRPr="00ED4B24">
          <w:rPr>
            <w:rFonts w:eastAsia="Times New Roman" w:cstheme="minorHAnsi"/>
            <w:color w:val="1B1B1B"/>
            <w:sz w:val="28"/>
            <w:szCs w:val="28"/>
            <w:shd w:val="clear" w:color="auto" w:fill="FFFFFF"/>
          </w:rPr>
          <w:t>inanıyoruz.</w:t>
        </w:r>
      </w:ins>
    </w:p>
    <w:p w14:paraId="770DAE7D" w14:textId="77777777" w:rsidR="00550E41" w:rsidRPr="00ED4B24" w:rsidRDefault="00550E41" w:rsidP="00550E41">
      <w:pPr>
        <w:spacing w:line="360" w:lineRule="auto"/>
        <w:jc w:val="both"/>
        <w:rPr>
          <w:ins w:id="5" w:author="Rıdvan Kadir Yeşil" w:date="2021-12-20T16:54:00Z"/>
          <w:rFonts w:eastAsia="Times New Roman" w:cstheme="minorHAnsi"/>
          <w:color w:val="1B1B1B"/>
          <w:sz w:val="28"/>
          <w:szCs w:val="28"/>
          <w:shd w:val="clear" w:color="auto" w:fill="FFFFFF"/>
        </w:rPr>
      </w:pPr>
    </w:p>
    <w:p w14:paraId="62EBEF37" w14:textId="77777777" w:rsidR="00550E41" w:rsidRPr="00ED4B24" w:rsidRDefault="00550E41" w:rsidP="00550E41">
      <w:pPr>
        <w:spacing w:line="360" w:lineRule="auto"/>
        <w:jc w:val="both"/>
        <w:rPr>
          <w:rFonts w:eastAsia="Times New Roman" w:cstheme="minorHAnsi"/>
          <w:color w:val="1B1B1B"/>
          <w:sz w:val="28"/>
          <w:szCs w:val="28"/>
          <w:shd w:val="clear" w:color="auto" w:fill="FFFFFF"/>
        </w:rPr>
      </w:pPr>
      <w:ins w:id="6" w:author="Rıdvan Kadir Yeşil" w:date="2021-12-20T16:55:00Z">
        <w:r w:rsidRPr="00ED4B24">
          <w:rPr>
            <w:rFonts w:eastAsia="Times New Roman" w:cstheme="minorHAnsi"/>
            <w:color w:val="1B1B1B"/>
            <w:sz w:val="28"/>
            <w:szCs w:val="28"/>
            <w:shd w:val="clear" w:color="auto" w:fill="FFFFFF"/>
          </w:rPr>
          <w:t>Cumhurbaşkanımız S</w:t>
        </w:r>
      </w:ins>
      <w:ins w:id="7" w:author="Firuze Büşra ak" w:date="2021-12-20T17:41:00Z">
        <w:r w:rsidRPr="00ED4B24">
          <w:rPr>
            <w:rFonts w:eastAsia="Times New Roman" w:cstheme="minorHAnsi"/>
            <w:color w:val="1B1B1B"/>
            <w:sz w:val="28"/>
            <w:szCs w:val="28"/>
            <w:shd w:val="clear" w:color="auto" w:fill="FFFFFF"/>
          </w:rPr>
          <w:t>ayın</w:t>
        </w:r>
      </w:ins>
      <w:ins w:id="8" w:author="Rıdvan Kadir Yeşil" w:date="2021-12-20T16:55:00Z">
        <w:del w:id="9" w:author="Firuze Büşra ak" w:date="2021-12-20T17:41:00Z">
          <w:r w:rsidRPr="00ED4B24" w:rsidDel="000E3AE6">
            <w:rPr>
              <w:rFonts w:eastAsia="Times New Roman" w:cstheme="minorHAnsi"/>
              <w:color w:val="1B1B1B"/>
              <w:sz w:val="28"/>
              <w:szCs w:val="28"/>
              <w:shd w:val="clear" w:color="auto" w:fill="FFFFFF"/>
            </w:rPr>
            <w:delText>n.</w:delText>
          </w:r>
        </w:del>
        <w:r w:rsidRPr="00ED4B24">
          <w:rPr>
            <w:rFonts w:eastAsia="Times New Roman" w:cstheme="minorHAnsi"/>
            <w:color w:val="1B1B1B"/>
            <w:sz w:val="28"/>
            <w:szCs w:val="28"/>
            <w:shd w:val="clear" w:color="auto" w:fill="FFFFFF"/>
          </w:rPr>
          <w:t xml:space="preserve"> Recep Tayyip Erdoğan’ın önderliğinde temelleri atılan Yeni Ekonomik Model’in</w:t>
        </w:r>
      </w:ins>
      <w:ins w:id="10" w:author="Firuze Büşra ak" w:date="2021-12-20T17:41:00Z">
        <w:r w:rsidRPr="00ED4B24">
          <w:rPr>
            <w:rFonts w:eastAsia="Times New Roman" w:cstheme="minorHAnsi"/>
            <w:color w:val="1B1B1B"/>
            <w:sz w:val="28"/>
            <w:szCs w:val="28"/>
            <w:shd w:val="clear" w:color="auto" w:fill="FFFFFF"/>
          </w:rPr>
          <w:t>;</w:t>
        </w:r>
      </w:ins>
      <w:ins w:id="11" w:author="Firuze Büşra ak" w:date="2021-12-20T17:42:00Z">
        <w:r w:rsidRPr="00ED4B24">
          <w:rPr>
            <w:rFonts w:eastAsia="Times New Roman" w:cstheme="minorHAnsi"/>
            <w:color w:val="1B1B1B"/>
            <w:sz w:val="28"/>
            <w:szCs w:val="28"/>
            <w:shd w:val="clear" w:color="auto" w:fill="FFFFFF"/>
          </w:rPr>
          <w:t xml:space="preserve"> </w:t>
        </w:r>
      </w:ins>
      <w:ins w:id="12" w:author="Rıdvan Kadir Yeşil" w:date="2021-12-20T16:55:00Z">
        <w:del w:id="13" w:author="Firuze Büşra ak" w:date="2021-12-20T17:41:00Z">
          <w:r w:rsidRPr="00ED4B24" w:rsidDel="000E3AE6">
            <w:rPr>
              <w:rFonts w:eastAsia="Times New Roman" w:cstheme="minorHAnsi"/>
              <w:color w:val="1B1B1B"/>
              <w:sz w:val="28"/>
              <w:szCs w:val="28"/>
              <w:shd w:val="clear" w:color="auto" w:fill="FFFFFF"/>
            </w:rPr>
            <w:delText xml:space="preserve"> ve </w:delText>
          </w:r>
        </w:del>
        <w:r w:rsidRPr="00ED4B24">
          <w:rPr>
            <w:rFonts w:eastAsia="Times New Roman" w:cstheme="minorHAnsi"/>
            <w:color w:val="1B1B1B"/>
            <w:sz w:val="28"/>
            <w:szCs w:val="28"/>
            <w:shd w:val="clear" w:color="auto" w:fill="FFFFFF"/>
          </w:rPr>
          <w:t xml:space="preserve">üretim, ihracat, istihdam ve büyüme odaklı kazanımlarımızı katbekat artıracağına inandığımız </w:t>
        </w:r>
      </w:ins>
      <w:ins w:id="14" w:author="Rıdvan Kadir Yeşil" w:date="2021-12-20T16:57:00Z">
        <w:r w:rsidRPr="00ED4B24">
          <w:rPr>
            <w:rFonts w:eastAsia="Times New Roman" w:cstheme="minorHAnsi"/>
            <w:color w:val="1B1B1B"/>
            <w:sz w:val="28"/>
            <w:szCs w:val="28"/>
            <w:shd w:val="clear" w:color="auto" w:fill="FFFFFF"/>
          </w:rPr>
          <w:t>“</w:t>
        </w:r>
      </w:ins>
      <w:ins w:id="15" w:author="Rıdvan Kadir Yeşil" w:date="2021-12-20T16:55:00Z">
        <w:r w:rsidRPr="00ED4B24">
          <w:rPr>
            <w:rFonts w:eastAsia="Times New Roman" w:cstheme="minorHAnsi"/>
            <w:color w:val="1B1B1B"/>
            <w:sz w:val="28"/>
            <w:szCs w:val="28"/>
            <w:shd w:val="clear" w:color="auto" w:fill="FFFFFF"/>
          </w:rPr>
          <w:t>düşük faiz odaklı</w:t>
        </w:r>
      </w:ins>
      <w:ins w:id="16" w:author="Rıdvan Kadir Yeşil" w:date="2021-12-20T16:57:00Z">
        <w:r w:rsidRPr="00ED4B24">
          <w:rPr>
            <w:rFonts w:eastAsia="Times New Roman" w:cstheme="minorHAnsi"/>
            <w:color w:val="1B1B1B"/>
            <w:sz w:val="28"/>
            <w:szCs w:val="28"/>
            <w:shd w:val="clear" w:color="auto" w:fill="FFFFFF"/>
          </w:rPr>
          <w:t>”</w:t>
        </w:r>
      </w:ins>
      <w:ins w:id="17" w:author="Rıdvan Kadir Yeşil" w:date="2021-12-20T16:55:00Z">
        <w:r w:rsidRPr="00ED4B24">
          <w:rPr>
            <w:rFonts w:eastAsia="Times New Roman" w:cstheme="minorHAnsi"/>
            <w:color w:val="1B1B1B"/>
            <w:sz w:val="28"/>
            <w:szCs w:val="28"/>
            <w:shd w:val="clear" w:color="auto" w:fill="FFFFFF"/>
          </w:rPr>
          <w:t xml:space="preserve"> yeni politikamızın destekçisi olduğumuzu </w:t>
        </w:r>
      </w:ins>
      <w:ins w:id="18" w:author="Rıdvan Kadir Yeşil" w:date="2021-12-20T17:01:00Z">
        <w:r w:rsidRPr="00ED4B24">
          <w:rPr>
            <w:rFonts w:eastAsia="Times New Roman" w:cstheme="minorHAnsi"/>
            <w:color w:val="1B1B1B"/>
            <w:sz w:val="28"/>
            <w:szCs w:val="28"/>
            <w:shd w:val="clear" w:color="auto" w:fill="FFFFFF"/>
          </w:rPr>
          <w:t>yineliyoruz.</w:t>
        </w:r>
      </w:ins>
    </w:p>
    <w:p w14:paraId="1044E9EC" w14:textId="77777777" w:rsidR="00550E41" w:rsidRPr="00ED4B24" w:rsidRDefault="00550E41" w:rsidP="00550E41">
      <w:pPr>
        <w:spacing w:line="360" w:lineRule="auto"/>
        <w:jc w:val="both"/>
        <w:rPr>
          <w:rFonts w:eastAsia="Times New Roman" w:cstheme="minorHAnsi"/>
          <w:color w:val="1B1B1B"/>
          <w:sz w:val="28"/>
          <w:szCs w:val="28"/>
          <w:shd w:val="clear" w:color="auto" w:fill="FFFFFF"/>
        </w:rPr>
      </w:pPr>
    </w:p>
    <w:p w14:paraId="3ECECD83" w14:textId="77777777" w:rsidR="00550E41" w:rsidRPr="00ED4B24" w:rsidRDefault="00550E41" w:rsidP="00550E41">
      <w:pPr>
        <w:spacing w:line="360" w:lineRule="auto"/>
        <w:jc w:val="both"/>
        <w:rPr>
          <w:rFonts w:eastAsia="Times New Roman" w:cstheme="minorHAnsi"/>
          <w:sz w:val="28"/>
          <w:szCs w:val="28"/>
          <w:u w:val="single"/>
          <w:shd w:val="clear" w:color="auto" w:fill="FFFFFF"/>
        </w:rPr>
      </w:pPr>
      <w:r w:rsidRPr="00ED4B24">
        <w:rPr>
          <w:rFonts w:eastAsia="Times New Roman" w:cstheme="minorHAnsi"/>
          <w:sz w:val="28"/>
          <w:szCs w:val="28"/>
          <w:u w:val="single"/>
          <w:shd w:val="clear" w:color="auto" w:fill="FFFFFF"/>
        </w:rPr>
        <w:lastRenderedPageBreak/>
        <w:t xml:space="preserve">Hepimiz biliyoruz ki faiz, finansmana erişimin önüne ciddi bir set çekmekte ve yeni yatırımlara yönelik artışı büyük oranda engellemektedir.  Bu çerçevede MÜSİAD olarak önerimiz; orta ve uzun vadeli yatırım fonlamaları için sıfıra, kısa vadeli oranlar için ise enflasyon oranına yakınsayan bir faiz koridoru </w:t>
      </w:r>
      <w:bookmarkStart w:id="19" w:name="_GoBack"/>
      <w:bookmarkEnd w:id="19"/>
      <w:r w:rsidRPr="00ED4B24">
        <w:rPr>
          <w:rFonts w:eastAsia="Times New Roman" w:cstheme="minorHAnsi"/>
          <w:sz w:val="28"/>
          <w:szCs w:val="28"/>
          <w:u w:val="single"/>
          <w:shd w:val="clear" w:color="auto" w:fill="FFFFFF"/>
        </w:rPr>
        <w:t>belirlenmesidir. Böylece bir yandan mevcut yüksek faiz oranlarının ticari krediler üzerindeki baskısı son derece azalacak ve yatırımların önü açılacak, diğer taraftan da politika faizi üzerindeki spekülatif hareketlerin önüne geçilecektir.</w:t>
      </w:r>
    </w:p>
    <w:p w14:paraId="1EAEFF12" w14:textId="77777777" w:rsidR="00550E41" w:rsidRPr="0018216E" w:rsidRDefault="00550E41" w:rsidP="00550E41">
      <w:pPr>
        <w:spacing w:line="360" w:lineRule="auto"/>
        <w:jc w:val="both"/>
        <w:rPr>
          <w:ins w:id="20" w:author="Rıdvan Kadir Yeşil" w:date="2021-12-20T16:55:00Z"/>
          <w:rFonts w:eastAsia="Times New Roman" w:cstheme="minorHAnsi"/>
          <w:color w:val="1B1B1B"/>
          <w:sz w:val="28"/>
          <w:szCs w:val="28"/>
          <w:shd w:val="clear" w:color="auto" w:fill="FFFFFF"/>
        </w:rPr>
      </w:pPr>
    </w:p>
    <w:p w14:paraId="3A7C1F45" w14:textId="77777777" w:rsidR="00550E41" w:rsidRPr="0018216E" w:rsidDel="000E3AE6" w:rsidRDefault="00550E41" w:rsidP="00550E41">
      <w:pPr>
        <w:spacing w:line="360" w:lineRule="auto"/>
        <w:jc w:val="both"/>
        <w:rPr>
          <w:ins w:id="21" w:author="Rıdvan Kadir Yeşil" w:date="2021-12-20T16:57:00Z"/>
          <w:del w:id="22" w:author="Firuze Büşra ak" w:date="2021-12-20T17:42:00Z"/>
          <w:rFonts w:eastAsia="Times New Roman" w:cstheme="minorHAnsi"/>
          <w:color w:val="1B1B1B"/>
          <w:sz w:val="28"/>
          <w:szCs w:val="28"/>
          <w:shd w:val="clear" w:color="auto" w:fill="FFFFFF"/>
        </w:rPr>
      </w:pPr>
    </w:p>
    <w:p w14:paraId="46C869B7" w14:textId="77777777" w:rsidR="00550E41" w:rsidDel="000E3AE6" w:rsidRDefault="00550E41" w:rsidP="00550E41">
      <w:pPr>
        <w:spacing w:line="360" w:lineRule="auto"/>
        <w:jc w:val="both"/>
        <w:rPr>
          <w:ins w:id="23" w:author="Rıdvan Kadir Yeşil" w:date="2021-12-20T16:55:00Z"/>
          <w:del w:id="24" w:author="Firuze Büşra ak" w:date="2021-12-20T17:42:00Z"/>
          <w:rFonts w:eastAsia="Times New Roman" w:cstheme="minorHAnsi"/>
          <w:color w:val="1B1B1B"/>
          <w:sz w:val="28"/>
          <w:szCs w:val="28"/>
          <w:shd w:val="clear" w:color="auto" w:fill="FFFFFF"/>
        </w:rPr>
      </w:pPr>
      <w:ins w:id="25" w:author="Rıdvan Kadir Yeşil" w:date="2021-12-20T16:59:00Z">
        <w:del w:id="26" w:author="Firuze Büşra ak" w:date="2021-12-20T17:42:00Z">
          <w:r w:rsidRPr="0018216E" w:rsidDel="000E3AE6">
            <w:rPr>
              <w:rFonts w:eastAsia="Times New Roman" w:cstheme="minorHAnsi"/>
              <w:color w:val="1B1B1B"/>
              <w:sz w:val="28"/>
              <w:szCs w:val="28"/>
              <w:shd w:val="clear" w:color="auto" w:fill="FFFFFF"/>
            </w:rPr>
            <w:delText>Hepimiz biliyoruz ki faiz</w:delText>
          </w:r>
        </w:del>
      </w:ins>
      <w:ins w:id="27" w:author="Rıdvan Kadir Yeşil" w:date="2021-12-20T16:57:00Z">
        <w:del w:id="28" w:author="Firuze Büşra ak" w:date="2021-12-20T17:42:00Z">
          <w:r w:rsidRPr="0018216E" w:rsidDel="000E3AE6">
            <w:rPr>
              <w:rFonts w:eastAsia="Times New Roman" w:cstheme="minorHAnsi"/>
              <w:color w:val="1B1B1B"/>
              <w:sz w:val="28"/>
              <w:szCs w:val="28"/>
              <w:shd w:val="clear" w:color="auto" w:fill="FFFFFF"/>
            </w:rPr>
            <w:delText xml:space="preserve">, </w:delText>
          </w:r>
        </w:del>
      </w:ins>
      <w:ins w:id="29" w:author="Rıdvan Kadir Yeşil" w:date="2021-12-20T16:58:00Z">
        <w:del w:id="30" w:author="Firuze Büşra ak" w:date="2021-12-20T17:42:00Z">
          <w:r w:rsidRPr="0018216E" w:rsidDel="000E3AE6">
            <w:rPr>
              <w:rFonts w:eastAsia="Times New Roman" w:cstheme="minorHAnsi"/>
              <w:color w:val="1B1B1B"/>
              <w:sz w:val="28"/>
              <w:szCs w:val="28"/>
              <w:shd w:val="clear" w:color="auto" w:fill="FFFFFF"/>
            </w:rPr>
            <w:delText xml:space="preserve">finansmana erişimin önüne </w:delText>
          </w:r>
        </w:del>
      </w:ins>
      <w:ins w:id="31" w:author="Rıdvan Kadir Yeşil" w:date="2021-12-20T17:00:00Z">
        <w:del w:id="32" w:author="Firuze Büşra ak" w:date="2021-12-20T17:42:00Z">
          <w:r w:rsidRPr="0018216E" w:rsidDel="000E3AE6">
            <w:rPr>
              <w:rFonts w:eastAsia="Times New Roman" w:cstheme="minorHAnsi"/>
              <w:color w:val="1B1B1B"/>
              <w:sz w:val="28"/>
              <w:szCs w:val="28"/>
              <w:shd w:val="clear" w:color="auto" w:fill="FFFFFF"/>
            </w:rPr>
            <w:delText xml:space="preserve">ciddi bir </w:delText>
          </w:r>
        </w:del>
      </w:ins>
      <w:ins w:id="33" w:author="Rıdvan Kadir Yeşil" w:date="2021-12-20T16:58:00Z">
        <w:del w:id="34" w:author="Firuze Büşra ak" w:date="2021-12-20T17:42:00Z">
          <w:r w:rsidRPr="0018216E" w:rsidDel="000E3AE6">
            <w:rPr>
              <w:rFonts w:eastAsia="Times New Roman" w:cstheme="minorHAnsi"/>
              <w:color w:val="1B1B1B"/>
              <w:sz w:val="28"/>
              <w:szCs w:val="28"/>
              <w:shd w:val="clear" w:color="auto" w:fill="FFFFFF"/>
            </w:rPr>
            <w:delText>set çek</w:delText>
          </w:r>
        </w:del>
      </w:ins>
      <w:ins w:id="35" w:author="Rıdvan Kadir Yeşil" w:date="2021-12-20T16:59:00Z">
        <w:del w:id="36" w:author="Firuze Büşra ak" w:date="2021-12-20T17:42:00Z">
          <w:r w:rsidRPr="0018216E" w:rsidDel="000E3AE6">
            <w:rPr>
              <w:rFonts w:eastAsia="Times New Roman" w:cstheme="minorHAnsi"/>
              <w:color w:val="1B1B1B"/>
              <w:sz w:val="28"/>
              <w:szCs w:val="28"/>
              <w:shd w:val="clear" w:color="auto" w:fill="FFFFFF"/>
            </w:rPr>
            <w:delText>mekte ve</w:delText>
          </w:r>
        </w:del>
      </w:ins>
      <w:ins w:id="37" w:author="Rıdvan Kadir Yeşil" w:date="2021-12-20T16:58:00Z">
        <w:del w:id="38" w:author="Firuze Büşra ak" w:date="2021-12-20T17:42:00Z">
          <w:r w:rsidRPr="0018216E" w:rsidDel="000E3AE6">
            <w:rPr>
              <w:rFonts w:eastAsia="Times New Roman" w:cstheme="minorHAnsi"/>
              <w:color w:val="1B1B1B"/>
              <w:sz w:val="28"/>
              <w:szCs w:val="28"/>
              <w:shd w:val="clear" w:color="auto" w:fill="FFFFFF"/>
            </w:rPr>
            <w:delText xml:space="preserve"> </w:delText>
          </w:r>
        </w:del>
      </w:ins>
      <w:ins w:id="39" w:author="Rıdvan Kadir Yeşil" w:date="2021-12-20T16:59:00Z">
        <w:del w:id="40" w:author="Firuze Büşra ak" w:date="2021-12-20T17:42:00Z">
          <w:r w:rsidRPr="0018216E" w:rsidDel="000E3AE6">
            <w:rPr>
              <w:rFonts w:eastAsia="Times New Roman" w:cstheme="minorHAnsi"/>
              <w:color w:val="1B1B1B"/>
              <w:sz w:val="28"/>
              <w:szCs w:val="28"/>
              <w:shd w:val="clear" w:color="auto" w:fill="FFFFFF"/>
            </w:rPr>
            <w:delText>yeni</w:delText>
          </w:r>
        </w:del>
      </w:ins>
      <w:ins w:id="41" w:author="Rıdvan Kadir Yeşil" w:date="2021-12-20T17:00:00Z">
        <w:del w:id="42" w:author="Firuze Büşra ak" w:date="2021-12-20T17:42:00Z">
          <w:r w:rsidRPr="0018216E" w:rsidDel="000E3AE6">
            <w:rPr>
              <w:rFonts w:eastAsia="Times New Roman" w:cstheme="minorHAnsi"/>
              <w:color w:val="1B1B1B"/>
              <w:sz w:val="28"/>
              <w:szCs w:val="28"/>
              <w:shd w:val="clear" w:color="auto" w:fill="FFFFFF"/>
            </w:rPr>
            <w:delText xml:space="preserve"> </w:delText>
          </w:r>
        </w:del>
      </w:ins>
      <w:ins w:id="43" w:author="Rıdvan Kadir Yeşil" w:date="2021-12-20T16:57:00Z">
        <w:del w:id="44" w:author="Firuze Büşra ak" w:date="2021-12-20T17:42:00Z">
          <w:r w:rsidRPr="0018216E" w:rsidDel="000E3AE6">
            <w:rPr>
              <w:rFonts w:eastAsia="Times New Roman" w:cstheme="minorHAnsi"/>
              <w:color w:val="1B1B1B"/>
              <w:sz w:val="28"/>
              <w:szCs w:val="28"/>
              <w:shd w:val="clear" w:color="auto" w:fill="FFFFFF"/>
            </w:rPr>
            <w:delText>yatırımlar</w:delText>
          </w:r>
        </w:del>
      </w:ins>
      <w:ins w:id="45" w:author="Rıdvan Kadir Yeşil" w:date="2021-12-20T17:00:00Z">
        <w:del w:id="46" w:author="Firuze Büşra ak" w:date="2021-12-20T17:42:00Z">
          <w:r w:rsidRPr="0018216E" w:rsidDel="000E3AE6">
            <w:rPr>
              <w:rFonts w:eastAsia="Times New Roman" w:cstheme="minorHAnsi"/>
              <w:color w:val="1B1B1B"/>
              <w:sz w:val="28"/>
              <w:szCs w:val="28"/>
              <w:shd w:val="clear" w:color="auto" w:fill="FFFFFF"/>
            </w:rPr>
            <w:delText>a yönelik artışı</w:delText>
          </w:r>
        </w:del>
      </w:ins>
      <w:ins w:id="47" w:author="Rıdvan Kadir Yeşil" w:date="2021-12-20T16:57:00Z">
        <w:del w:id="48" w:author="Firuze Büşra ak" w:date="2021-12-20T17:42:00Z">
          <w:r w:rsidRPr="0018216E" w:rsidDel="000E3AE6">
            <w:rPr>
              <w:rFonts w:eastAsia="Times New Roman" w:cstheme="minorHAnsi"/>
              <w:color w:val="1B1B1B"/>
              <w:sz w:val="28"/>
              <w:szCs w:val="28"/>
              <w:shd w:val="clear" w:color="auto" w:fill="FFFFFF"/>
            </w:rPr>
            <w:delText xml:space="preserve"> </w:delText>
          </w:r>
        </w:del>
      </w:ins>
      <w:ins w:id="49" w:author="Rıdvan Kadir Yeşil" w:date="2021-12-20T17:00:00Z">
        <w:del w:id="50" w:author="Firuze Büşra ak" w:date="2021-12-20T17:42:00Z">
          <w:r w:rsidRPr="0018216E" w:rsidDel="000E3AE6">
            <w:rPr>
              <w:rFonts w:eastAsia="Times New Roman" w:cstheme="minorHAnsi"/>
              <w:color w:val="1B1B1B"/>
              <w:sz w:val="28"/>
              <w:szCs w:val="28"/>
              <w:shd w:val="clear" w:color="auto" w:fill="FFFFFF"/>
            </w:rPr>
            <w:delText xml:space="preserve">büyük oranda engellemektedir. </w:delText>
          </w:r>
        </w:del>
      </w:ins>
      <w:ins w:id="51" w:author="Rıdvan Kadir Yeşil" w:date="2021-12-20T16:58:00Z">
        <w:del w:id="52" w:author="Firuze Büşra ak" w:date="2021-12-20T17:42:00Z">
          <w:r w:rsidRPr="0018216E" w:rsidDel="000E3AE6">
            <w:rPr>
              <w:rFonts w:eastAsia="Times New Roman" w:cstheme="minorHAnsi"/>
              <w:color w:val="1B1B1B"/>
              <w:sz w:val="28"/>
              <w:szCs w:val="28"/>
              <w:shd w:val="clear" w:color="auto" w:fill="FFFFFF"/>
            </w:rPr>
            <w:delText xml:space="preserve"> </w:delText>
          </w:r>
        </w:del>
      </w:ins>
      <w:ins w:id="53" w:author="Rıdvan Kadir Yeşil" w:date="2021-12-20T17:02:00Z">
        <w:del w:id="54" w:author="Firuze Büşra ak" w:date="2021-12-20T17:42:00Z">
          <w:r w:rsidRPr="0018216E" w:rsidDel="000E3AE6">
            <w:rPr>
              <w:rFonts w:eastAsia="Times New Roman" w:cstheme="minorHAnsi"/>
              <w:color w:val="1B1B1B"/>
              <w:sz w:val="28"/>
              <w:szCs w:val="28"/>
              <w:shd w:val="clear" w:color="auto" w:fill="FFFFFF"/>
            </w:rPr>
            <w:delText>Bu çerçevede MÜSİAD olarak önerimiz</w:delText>
          </w:r>
        </w:del>
      </w:ins>
      <w:ins w:id="55" w:author="Rıdvan Kadir Yeşil" w:date="2021-12-20T17:04:00Z">
        <w:del w:id="56" w:author="Firuze Büşra ak" w:date="2021-12-20T17:42:00Z">
          <w:r w:rsidRPr="0018216E" w:rsidDel="000E3AE6">
            <w:rPr>
              <w:rFonts w:eastAsia="Times New Roman" w:cstheme="minorHAnsi"/>
              <w:color w:val="1B1B1B"/>
              <w:sz w:val="28"/>
              <w:szCs w:val="28"/>
              <w:shd w:val="clear" w:color="auto" w:fill="FFFFFF"/>
            </w:rPr>
            <w:delText>;</w:delText>
          </w:r>
        </w:del>
      </w:ins>
      <w:ins w:id="57" w:author="Rıdvan Kadir Yeşil" w:date="2021-12-20T17:02:00Z">
        <w:del w:id="58" w:author="Firuze Büşra ak" w:date="2021-12-20T17:42:00Z">
          <w:r w:rsidRPr="0018216E" w:rsidDel="000E3AE6">
            <w:rPr>
              <w:rFonts w:eastAsia="Times New Roman" w:cstheme="minorHAnsi"/>
              <w:color w:val="1B1B1B"/>
              <w:sz w:val="28"/>
              <w:szCs w:val="28"/>
              <w:shd w:val="clear" w:color="auto" w:fill="FFFFFF"/>
            </w:rPr>
            <w:delText xml:space="preserve"> </w:delText>
          </w:r>
        </w:del>
      </w:ins>
      <w:ins w:id="59" w:author="Rıdvan Kadir Yeşil" w:date="2021-12-20T17:03:00Z">
        <w:del w:id="60" w:author="Firuze Büşra ak" w:date="2021-12-20T17:42:00Z">
          <w:r w:rsidRPr="0018216E" w:rsidDel="000E3AE6">
            <w:rPr>
              <w:rFonts w:eastAsia="Times New Roman" w:cstheme="minorHAnsi"/>
              <w:color w:val="1B1B1B"/>
              <w:sz w:val="28"/>
              <w:szCs w:val="28"/>
              <w:shd w:val="clear" w:color="auto" w:fill="FFFFFF"/>
            </w:rPr>
            <w:delText xml:space="preserve">orta ve uzun vadeli yatırım fonlamaları </w:delText>
          </w:r>
        </w:del>
      </w:ins>
      <w:ins w:id="61" w:author="Rıdvan Kadir Yeşil" w:date="2021-12-20T17:05:00Z">
        <w:del w:id="62" w:author="Firuze Büşra ak" w:date="2021-12-20T17:42:00Z">
          <w:r w:rsidRPr="0018216E" w:rsidDel="000E3AE6">
            <w:rPr>
              <w:rFonts w:eastAsia="Times New Roman" w:cstheme="minorHAnsi"/>
              <w:color w:val="1B1B1B"/>
              <w:sz w:val="28"/>
              <w:szCs w:val="28"/>
              <w:shd w:val="clear" w:color="auto" w:fill="FFFFFF"/>
            </w:rPr>
            <w:delText>için sıfıra</w:delText>
          </w:r>
        </w:del>
      </w:ins>
      <w:ins w:id="63" w:author="Rıdvan Kadir Yeşil" w:date="2021-12-20T17:06:00Z">
        <w:del w:id="64" w:author="Firuze Büşra ak" w:date="2021-12-20T17:42:00Z">
          <w:r w:rsidRPr="0018216E" w:rsidDel="000E3AE6">
            <w:rPr>
              <w:rFonts w:eastAsia="Times New Roman" w:cstheme="minorHAnsi"/>
              <w:color w:val="1B1B1B"/>
              <w:sz w:val="28"/>
              <w:szCs w:val="28"/>
              <w:shd w:val="clear" w:color="auto" w:fill="FFFFFF"/>
            </w:rPr>
            <w:delText>, kısa vadeli oranlar için ise enflasyon oranına yakınsaya</w:delText>
          </w:r>
        </w:del>
      </w:ins>
      <w:ins w:id="65" w:author="Rıdvan Kadir Yeşil" w:date="2021-12-20T17:07:00Z">
        <w:del w:id="66" w:author="Firuze Büşra ak" w:date="2021-12-20T17:42:00Z">
          <w:r w:rsidRPr="0018216E" w:rsidDel="000E3AE6">
            <w:rPr>
              <w:rFonts w:eastAsia="Times New Roman" w:cstheme="minorHAnsi"/>
              <w:color w:val="1B1B1B"/>
              <w:sz w:val="28"/>
              <w:szCs w:val="28"/>
              <w:shd w:val="clear" w:color="auto" w:fill="FFFFFF"/>
            </w:rPr>
            <w:delText xml:space="preserve">n bir faiz koridoru belirlenmesidir. </w:delText>
          </w:r>
        </w:del>
      </w:ins>
      <w:ins w:id="67" w:author="Rıdvan Kadir Yeşil" w:date="2021-12-20T17:09:00Z">
        <w:del w:id="68" w:author="Firuze Büşra ak" w:date="2021-12-20T17:42:00Z">
          <w:r w:rsidRPr="0018216E" w:rsidDel="000E3AE6">
            <w:rPr>
              <w:rFonts w:eastAsia="Times New Roman" w:cstheme="minorHAnsi"/>
              <w:color w:val="1B1B1B"/>
              <w:sz w:val="28"/>
              <w:szCs w:val="28"/>
              <w:shd w:val="clear" w:color="auto" w:fill="FFFFFF"/>
            </w:rPr>
            <w:delText xml:space="preserve">Böylece </w:delText>
          </w:r>
        </w:del>
      </w:ins>
      <w:ins w:id="69" w:author="Rıdvan Kadir Yeşil" w:date="2021-12-20T17:10:00Z">
        <w:del w:id="70" w:author="Firuze Büşra ak" w:date="2021-12-20T17:42:00Z">
          <w:r w:rsidRPr="0018216E" w:rsidDel="000E3AE6">
            <w:rPr>
              <w:rFonts w:eastAsia="Times New Roman" w:cstheme="minorHAnsi"/>
              <w:color w:val="1B1B1B"/>
              <w:sz w:val="28"/>
              <w:szCs w:val="28"/>
              <w:shd w:val="clear" w:color="auto" w:fill="FFFFFF"/>
            </w:rPr>
            <w:delText>bir yandan mevcut yüksek faiz oranlarının ticari krediler üzerindeki baskısı son derece azalacak ve yatırımların önü açılacak, diğer taraftan da politika fai</w:delText>
          </w:r>
        </w:del>
      </w:ins>
      <w:ins w:id="71" w:author="Rıdvan Kadir Yeşil" w:date="2021-12-20T17:11:00Z">
        <w:del w:id="72" w:author="Firuze Büşra ak" w:date="2021-12-20T17:42:00Z">
          <w:r w:rsidRPr="0018216E" w:rsidDel="000E3AE6">
            <w:rPr>
              <w:rFonts w:eastAsia="Times New Roman" w:cstheme="minorHAnsi"/>
              <w:color w:val="1B1B1B"/>
              <w:sz w:val="28"/>
              <w:szCs w:val="28"/>
              <w:shd w:val="clear" w:color="auto" w:fill="FFFFFF"/>
            </w:rPr>
            <w:delText>zi üzerindeki spekülatif hareketlerin önüne geçilecektir.</w:delText>
          </w:r>
        </w:del>
      </w:ins>
    </w:p>
    <w:p w14:paraId="118C6E8B" w14:textId="77777777" w:rsidR="00550E41" w:rsidRDefault="00550E41" w:rsidP="00550E41">
      <w:pPr>
        <w:spacing w:line="360" w:lineRule="auto"/>
        <w:jc w:val="both"/>
        <w:rPr>
          <w:rFonts w:eastAsia="Times New Roman" w:cstheme="minorHAnsi"/>
          <w:color w:val="1B1B1B"/>
          <w:sz w:val="28"/>
          <w:szCs w:val="28"/>
          <w:shd w:val="clear" w:color="auto" w:fill="FFFFFF"/>
        </w:rPr>
      </w:pPr>
    </w:p>
    <w:p w14:paraId="537994E6" w14:textId="77777777" w:rsidR="00550E41" w:rsidRPr="002E00DB" w:rsidRDefault="00550E41" w:rsidP="00550E41">
      <w:pPr>
        <w:spacing w:line="360" w:lineRule="auto"/>
        <w:jc w:val="both"/>
        <w:rPr>
          <w:rFonts w:eastAsia="Times New Roman" w:cstheme="minorHAnsi"/>
          <w:color w:val="1B1B1B"/>
          <w:sz w:val="28"/>
          <w:szCs w:val="28"/>
          <w:shd w:val="clear" w:color="auto" w:fill="FFFFFF"/>
        </w:rPr>
      </w:pPr>
    </w:p>
    <w:p w14:paraId="7A52238D" w14:textId="77777777" w:rsidR="00550E41" w:rsidRPr="002E00DB" w:rsidRDefault="00550E41" w:rsidP="00550E41">
      <w:pPr>
        <w:spacing w:line="360" w:lineRule="auto"/>
        <w:jc w:val="both"/>
        <w:rPr>
          <w:rFonts w:eastAsia="Times New Roman" w:cstheme="minorHAnsi"/>
          <w:color w:val="1B1B1B"/>
          <w:sz w:val="28"/>
          <w:szCs w:val="28"/>
          <w:shd w:val="clear" w:color="auto" w:fill="FFFFFF"/>
        </w:rPr>
      </w:pPr>
      <w:r w:rsidRPr="002E00DB">
        <w:rPr>
          <w:rFonts w:eastAsia="Times New Roman" w:cstheme="minorHAnsi"/>
          <w:color w:val="1B1B1B"/>
          <w:sz w:val="28"/>
          <w:szCs w:val="28"/>
          <w:shd w:val="clear" w:color="auto" w:fill="FFFFFF"/>
        </w:rPr>
        <w:t xml:space="preserve">Değerli misafirler… </w:t>
      </w:r>
    </w:p>
    <w:p w14:paraId="3C2ADCEC" w14:textId="77777777" w:rsidR="00550E41" w:rsidRPr="002E00DB" w:rsidRDefault="00550E41" w:rsidP="00550E41">
      <w:pPr>
        <w:spacing w:line="360" w:lineRule="auto"/>
        <w:jc w:val="both"/>
        <w:rPr>
          <w:rFonts w:eastAsia="Times New Roman" w:cstheme="minorHAnsi"/>
          <w:color w:val="1B1B1B"/>
          <w:sz w:val="28"/>
          <w:szCs w:val="28"/>
          <w:shd w:val="clear" w:color="auto" w:fill="FFFFFF"/>
        </w:rPr>
      </w:pPr>
      <w:r w:rsidRPr="002E00DB">
        <w:rPr>
          <w:rFonts w:eastAsia="Times New Roman" w:cstheme="minorHAnsi"/>
          <w:color w:val="1B1B1B"/>
          <w:sz w:val="28"/>
          <w:szCs w:val="28"/>
          <w:shd w:val="clear" w:color="auto" w:fill="FFFFFF"/>
        </w:rPr>
        <w:t xml:space="preserve">Şüphesiz Allah hakkıyla bilendir hakkıyla haberdar olandır. Aynı kaynaktan var olduğumuza göre gerçekte tüm mahlukat büyük bir ailedir. Tüm insanlığın bu bilince ne çok ihtiyacı var günümüzde değil mi?.. </w:t>
      </w:r>
    </w:p>
    <w:p w14:paraId="536A1796" w14:textId="77777777" w:rsidR="00550E41" w:rsidRPr="002E00DB" w:rsidRDefault="00550E41" w:rsidP="00550E41">
      <w:pPr>
        <w:spacing w:line="360" w:lineRule="auto"/>
        <w:jc w:val="both"/>
        <w:rPr>
          <w:rFonts w:eastAsia="Times New Roman" w:cstheme="minorHAnsi"/>
          <w:color w:val="1B1B1B"/>
          <w:sz w:val="28"/>
          <w:szCs w:val="28"/>
          <w:shd w:val="clear" w:color="auto" w:fill="FFFFFF"/>
        </w:rPr>
      </w:pPr>
    </w:p>
    <w:p w14:paraId="2817A4C5" w14:textId="77777777" w:rsidR="00550E41" w:rsidRPr="002E00DB" w:rsidRDefault="00550E41" w:rsidP="00550E41">
      <w:pPr>
        <w:spacing w:line="360" w:lineRule="auto"/>
        <w:jc w:val="both"/>
        <w:rPr>
          <w:rFonts w:eastAsia="Times New Roman" w:cstheme="minorHAnsi"/>
          <w:color w:val="1B1B1B"/>
          <w:sz w:val="28"/>
          <w:szCs w:val="28"/>
          <w:shd w:val="clear" w:color="auto" w:fill="FFFFFF"/>
        </w:rPr>
      </w:pPr>
      <w:r w:rsidRPr="002E00DB">
        <w:rPr>
          <w:rFonts w:eastAsia="Times New Roman" w:cstheme="minorHAnsi"/>
          <w:color w:val="1B1B1B"/>
          <w:sz w:val="28"/>
          <w:szCs w:val="28"/>
          <w:shd w:val="clear" w:color="auto" w:fill="FFFFFF"/>
        </w:rPr>
        <w:t xml:space="preserve">SON OLARAK… </w:t>
      </w:r>
    </w:p>
    <w:p w14:paraId="2E18D3CA" w14:textId="77777777" w:rsidR="00550E41" w:rsidRPr="002E00DB" w:rsidRDefault="00550E41" w:rsidP="00550E41">
      <w:pPr>
        <w:spacing w:line="360" w:lineRule="auto"/>
        <w:jc w:val="both"/>
        <w:rPr>
          <w:rFonts w:eastAsia="Times New Roman" w:cstheme="minorHAnsi"/>
          <w:color w:val="1B1B1B"/>
          <w:sz w:val="28"/>
          <w:szCs w:val="28"/>
          <w:shd w:val="clear" w:color="auto" w:fill="FFFFFF"/>
        </w:rPr>
      </w:pPr>
    </w:p>
    <w:p w14:paraId="0981A508" w14:textId="77777777" w:rsidR="00550E41" w:rsidRPr="002E00DB" w:rsidRDefault="00550E41" w:rsidP="00550E41">
      <w:pPr>
        <w:spacing w:line="360" w:lineRule="auto"/>
        <w:jc w:val="both"/>
        <w:rPr>
          <w:rFonts w:eastAsia="Times New Roman" w:cstheme="minorHAnsi"/>
          <w:color w:val="212529"/>
          <w:sz w:val="28"/>
          <w:szCs w:val="28"/>
          <w:shd w:val="clear" w:color="auto" w:fill="FFFFFF"/>
          <w:lang w:eastAsia="tr-TR"/>
        </w:rPr>
      </w:pPr>
      <w:r w:rsidRPr="002E00DB">
        <w:rPr>
          <w:rFonts w:eastAsia="Times New Roman" w:cstheme="minorHAnsi"/>
          <w:color w:val="1B1B1B"/>
          <w:sz w:val="28"/>
          <w:szCs w:val="28"/>
          <w:shd w:val="clear" w:color="auto" w:fill="FFFFFF"/>
        </w:rPr>
        <w:t xml:space="preserve">MÜSİAD Vizyoner’21 Zirvemiz bu sene </w:t>
      </w:r>
      <w:proofErr w:type="spellStart"/>
      <w:r w:rsidRPr="002E00DB">
        <w:rPr>
          <w:rFonts w:eastAsia="Times New Roman" w:cstheme="minorHAnsi"/>
          <w:color w:val="1B1B1B"/>
          <w:sz w:val="28"/>
          <w:szCs w:val="28"/>
          <w:shd w:val="clear" w:color="auto" w:fill="FFFFFF"/>
        </w:rPr>
        <w:t>Şeb</w:t>
      </w:r>
      <w:proofErr w:type="spellEnd"/>
      <w:r w:rsidRPr="002E00DB">
        <w:rPr>
          <w:rFonts w:eastAsia="Times New Roman" w:cstheme="minorHAnsi"/>
          <w:color w:val="1B1B1B"/>
          <w:sz w:val="28"/>
          <w:szCs w:val="28"/>
          <w:shd w:val="clear" w:color="auto" w:fill="FFFFFF"/>
        </w:rPr>
        <w:t xml:space="preserve">-i </w:t>
      </w:r>
      <w:proofErr w:type="spellStart"/>
      <w:r w:rsidRPr="002E00DB">
        <w:rPr>
          <w:rFonts w:eastAsia="Times New Roman" w:cstheme="minorHAnsi"/>
          <w:color w:val="1B1B1B"/>
          <w:sz w:val="28"/>
          <w:szCs w:val="28"/>
          <w:shd w:val="clear" w:color="auto" w:fill="FFFFFF"/>
        </w:rPr>
        <w:t>Arus’a</w:t>
      </w:r>
      <w:proofErr w:type="spellEnd"/>
      <w:r w:rsidRPr="002E00DB">
        <w:rPr>
          <w:rFonts w:eastAsia="Times New Roman" w:cstheme="minorHAnsi"/>
          <w:color w:val="1B1B1B"/>
          <w:sz w:val="28"/>
          <w:szCs w:val="28"/>
          <w:shd w:val="clear" w:color="auto" w:fill="FFFFFF"/>
        </w:rPr>
        <w:t xml:space="preserve"> yani Hz. Mevlana’nın düğün gecesi olarak yorumladığı Hakk’a kavuştuğu zaman dilimine denk geldi. </w:t>
      </w:r>
      <w:r w:rsidRPr="002E00DB">
        <w:rPr>
          <w:rFonts w:eastAsia="Times New Roman" w:cstheme="minorHAnsi"/>
          <w:color w:val="212529"/>
          <w:sz w:val="28"/>
          <w:szCs w:val="28"/>
          <w:shd w:val="clear" w:color="auto" w:fill="FFFFFF"/>
          <w:lang w:eastAsia="tr-TR"/>
        </w:rPr>
        <w:t xml:space="preserve">Yüzlerce yıldır hoşgörü ve barışın sembolü olan Hz. Piri anmak bizlere nasip oldu. Evet konuşmamı ben kendi şahsi sözlerim ile değil, Konya’nın sultanı, gönüllerin hakanı Hz. Mevlana’nın sözleri ile tamamlamak isterim. </w:t>
      </w:r>
    </w:p>
    <w:p w14:paraId="4DA4E3AB" w14:textId="77777777" w:rsidR="00550E41" w:rsidRPr="002E00DB" w:rsidRDefault="00550E41" w:rsidP="00550E41">
      <w:pPr>
        <w:spacing w:line="360" w:lineRule="auto"/>
        <w:jc w:val="both"/>
        <w:rPr>
          <w:rFonts w:eastAsia="Times New Roman" w:cstheme="minorHAnsi"/>
          <w:color w:val="212529"/>
          <w:sz w:val="28"/>
          <w:szCs w:val="28"/>
          <w:shd w:val="clear" w:color="auto" w:fill="FFFFFF"/>
          <w:lang w:eastAsia="tr-TR"/>
        </w:rPr>
      </w:pPr>
    </w:p>
    <w:p w14:paraId="49BF0710" w14:textId="77777777" w:rsidR="00550E41" w:rsidRPr="002E00DB" w:rsidRDefault="00550E41" w:rsidP="00550E41">
      <w:pPr>
        <w:spacing w:line="360" w:lineRule="auto"/>
        <w:ind w:left="2124"/>
        <w:rPr>
          <w:rFonts w:eastAsia="Times New Roman" w:cstheme="minorHAnsi"/>
          <w:color w:val="141823"/>
          <w:sz w:val="28"/>
          <w:szCs w:val="28"/>
          <w:shd w:val="clear" w:color="auto" w:fill="FFFFFF"/>
          <w:lang w:eastAsia="tr-TR"/>
        </w:rPr>
      </w:pPr>
      <w:r w:rsidRPr="002E00DB">
        <w:rPr>
          <w:rFonts w:eastAsia="Times New Roman" w:cstheme="minorHAnsi"/>
          <w:color w:val="141823"/>
          <w:sz w:val="28"/>
          <w:szCs w:val="28"/>
          <w:shd w:val="clear" w:color="auto" w:fill="FFFFFF"/>
          <w:lang w:eastAsia="tr-TR"/>
        </w:rPr>
        <w:t>“Güneş gibi ol şefkatte, merhamette.</w:t>
      </w:r>
      <w:r w:rsidRPr="002E00DB">
        <w:rPr>
          <w:rFonts w:eastAsia="Times New Roman" w:cstheme="minorHAnsi"/>
          <w:color w:val="141823"/>
          <w:sz w:val="28"/>
          <w:szCs w:val="28"/>
          <w:lang w:eastAsia="tr-TR"/>
        </w:rPr>
        <w:br/>
      </w:r>
      <w:r w:rsidRPr="002E00DB">
        <w:rPr>
          <w:rFonts w:eastAsia="Times New Roman" w:cstheme="minorHAnsi"/>
          <w:color w:val="141823"/>
          <w:sz w:val="28"/>
          <w:szCs w:val="28"/>
          <w:shd w:val="clear" w:color="auto" w:fill="FFFFFF"/>
          <w:lang w:eastAsia="tr-TR"/>
        </w:rPr>
        <w:t>Gece gibi ol ayıpları örtmekte.</w:t>
      </w:r>
      <w:r w:rsidRPr="002E00DB">
        <w:rPr>
          <w:rFonts w:eastAsia="Times New Roman" w:cstheme="minorHAnsi"/>
          <w:color w:val="141823"/>
          <w:sz w:val="28"/>
          <w:szCs w:val="28"/>
          <w:lang w:eastAsia="tr-TR"/>
        </w:rPr>
        <w:br/>
      </w:r>
      <w:r w:rsidRPr="002E00DB">
        <w:rPr>
          <w:rFonts w:eastAsia="Times New Roman" w:cstheme="minorHAnsi"/>
          <w:color w:val="141823"/>
          <w:sz w:val="28"/>
          <w:szCs w:val="28"/>
          <w:shd w:val="clear" w:color="auto" w:fill="FFFFFF"/>
          <w:lang w:eastAsia="tr-TR"/>
        </w:rPr>
        <w:t>Akarsu gibi ol keremde, cömertlikte.</w:t>
      </w:r>
      <w:r w:rsidRPr="002E00DB">
        <w:rPr>
          <w:rFonts w:eastAsia="Times New Roman" w:cstheme="minorHAnsi"/>
          <w:color w:val="141823"/>
          <w:sz w:val="28"/>
          <w:szCs w:val="28"/>
          <w:lang w:eastAsia="tr-TR"/>
        </w:rPr>
        <w:br/>
      </w:r>
      <w:r w:rsidRPr="002E00DB">
        <w:rPr>
          <w:rFonts w:eastAsia="Times New Roman" w:cstheme="minorHAnsi"/>
          <w:color w:val="141823"/>
          <w:sz w:val="28"/>
          <w:szCs w:val="28"/>
          <w:shd w:val="clear" w:color="auto" w:fill="FFFFFF"/>
          <w:lang w:eastAsia="tr-TR"/>
        </w:rPr>
        <w:t>Ölü gibi ol öfkede, asabiyette.</w:t>
      </w:r>
      <w:r w:rsidRPr="002E00DB">
        <w:rPr>
          <w:rFonts w:eastAsia="Times New Roman" w:cstheme="minorHAnsi"/>
          <w:color w:val="141823"/>
          <w:sz w:val="28"/>
          <w:szCs w:val="28"/>
          <w:lang w:eastAsia="tr-TR"/>
        </w:rPr>
        <w:br/>
      </w:r>
      <w:r w:rsidRPr="002E00DB">
        <w:rPr>
          <w:rFonts w:eastAsia="Times New Roman" w:cstheme="minorHAnsi"/>
          <w:color w:val="141823"/>
          <w:sz w:val="28"/>
          <w:szCs w:val="28"/>
          <w:shd w:val="clear" w:color="auto" w:fill="FFFFFF"/>
          <w:lang w:eastAsia="tr-TR"/>
        </w:rPr>
        <w:lastRenderedPageBreak/>
        <w:t>Toprak gibi ol tevazuda, mahviyette.</w:t>
      </w:r>
      <w:r w:rsidRPr="002E00DB">
        <w:rPr>
          <w:rFonts w:eastAsia="Times New Roman" w:cstheme="minorHAnsi"/>
          <w:color w:val="141823"/>
          <w:sz w:val="28"/>
          <w:szCs w:val="28"/>
          <w:lang w:eastAsia="tr-TR"/>
        </w:rPr>
        <w:br/>
      </w:r>
      <w:r w:rsidRPr="002E00DB">
        <w:rPr>
          <w:rFonts w:eastAsia="Times New Roman" w:cstheme="minorHAnsi"/>
          <w:color w:val="141823"/>
          <w:sz w:val="28"/>
          <w:szCs w:val="28"/>
          <w:shd w:val="clear" w:color="auto" w:fill="FFFFFF"/>
          <w:lang w:eastAsia="tr-TR"/>
        </w:rPr>
        <w:t>Ya olduğun gibi görün ya göründüğün gibi ol.”</w:t>
      </w:r>
    </w:p>
    <w:p w14:paraId="407ED8E3" w14:textId="77777777" w:rsidR="00550E41" w:rsidRPr="002E00DB" w:rsidRDefault="00550E41" w:rsidP="00550E41">
      <w:pPr>
        <w:spacing w:line="360" w:lineRule="auto"/>
        <w:jc w:val="both"/>
        <w:rPr>
          <w:rFonts w:eastAsia="Times New Roman" w:cstheme="minorHAnsi"/>
          <w:color w:val="141823"/>
          <w:sz w:val="28"/>
          <w:szCs w:val="28"/>
          <w:shd w:val="clear" w:color="auto" w:fill="FFFFFF"/>
          <w:lang w:eastAsia="tr-TR"/>
        </w:rPr>
      </w:pPr>
    </w:p>
    <w:p w14:paraId="5D5361C4" w14:textId="77777777" w:rsidR="00550E41" w:rsidRPr="002E00DB" w:rsidRDefault="00550E41" w:rsidP="00550E41">
      <w:pPr>
        <w:spacing w:line="360" w:lineRule="auto"/>
        <w:jc w:val="both"/>
        <w:rPr>
          <w:rFonts w:eastAsia="Times New Roman" w:cstheme="minorHAnsi"/>
          <w:sz w:val="28"/>
          <w:szCs w:val="28"/>
          <w:lang w:eastAsia="tr-TR"/>
        </w:rPr>
      </w:pPr>
      <w:r w:rsidRPr="002E00DB">
        <w:rPr>
          <w:rFonts w:eastAsia="Times New Roman" w:cstheme="minorHAnsi"/>
          <w:sz w:val="28"/>
          <w:szCs w:val="28"/>
          <w:lang w:eastAsia="tr-TR"/>
        </w:rPr>
        <w:t xml:space="preserve">Vizyoner’21 Fark Et zirvesine tekrardan hoş geldiniz diyor, hepinizi muhabbetle selamlıyor, programımızın hayırlara vesile olmasını diliyorum. </w:t>
      </w:r>
    </w:p>
    <w:p w14:paraId="62DA8C38" w14:textId="77777777" w:rsidR="00550E41" w:rsidRPr="002E00DB" w:rsidRDefault="00550E41" w:rsidP="00550E41">
      <w:pPr>
        <w:spacing w:line="360" w:lineRule="auto"/>
        <w:jc w:val="both"/>
        <w:rPr>
          <w:rFonts w:eastAsia="Times New Roman" w:cstheme="minorHAnsi"/>
          <w:sz w:val="28"/>
          <w:szCs w:val="28"/>
          <w:lang w:eastAsia="tr-TR"/>
        </w:rPr>
      </w:pPr>
    </w:p>
    <w:p w14:paraId="75422F62" w14:textId="77777777" w:rsidR="00550E41" w:rsidRPr="002E00DB" w:rsidRDefault="00550E41" w:rsidP="00550E41">
      <w:pPr>
        <w:spacing w:line="360" w:lineRule="auto"/>
        <w:jc w:val="both"/>
        <w:rPr>
          <w:rFonts w:eastAsia="Times New Roman" w:cstheme="minorHAnsi"/>
          <w:b/>
          <w:bCs/>
          <w:sz w:val="28"/>
          <w:szCs w:val="28"/>
          <w:lang w:eastAsia="tr-TR"/>
        </w:rPr>
      </w:pPr>
      <w:r w:rsidRPr="002E00DB">
        <w:rPr>
          <w:rFonts w:eastAsia="Times New Roman" w:cstheme="minorHAnsi"/>
          <w:b/>
          <w:bCs/>
          <w:sz w:val="28"/>
          <w:szCs w:val="28"/>
          <w:lang w:eastAsia="tr-TR"/>
        </w:rPr>
        <w:t xml:space="preserve">SON </w:t>
      </w:r>
    </w:p>
    <w:p w14:paraId="0720CA27" w14:textId="77777777" w:rsidR="00550E41" w:rsidRPr="002E00DB" w:rsidRDefault="00550E41" w:rsidP="00550E41">
      <w:pPr>
        <w:spacing w:line="360" w:lineRule="auto"/>
        <w:jc w:val="both"/>
        <w:rPr>
          <w:rFonts w:cstheme="minorHAnsi"/>
          <w:b/>
          <w:sz w:val="28"/>
          <w:szCs w:val="28"/>
        </w:rPr>
      </w:pPr>
    </w:p>
    <w:p w14:paraId="0FF7DDE9" w14:textId="77777777" w:rsidR="00550E41" w:rsidRPr="002E00DB" w:rsidRDefault="00550E41" w:rsidP="00550E41">
      <w:pPr>
        <w:spacing w:line="360" w:lineRule="auto"/>
        <w:jc w:val="both"/>
        <w:rPr>
          <w:rFonts w:eastAsia="Times New Roman" w:cstheme="minorHAnsi"/>
          <w:color w:val="1B1B1B"/>
          <w:sz w:val="28"/>
          <w:szCs w:val="28"/>
          <w:shd w:val="clear" w:color="auto" w:fill="FFFFFF"/>
        </w:rPr>
      </w:pPr>
    </w:p>
    <w:p w14:paraId="3308FFC6" w14:textId="77777777" w:rsidR="00550E41" w:rsidRPr="002E00DB" w:rsidRDefault="00550E41" w:rsidP="00550E41">
      <w:pPr>
        <w:spacing w:line="360" w:lineRule="auto"/>
        <w:jc w:val="both"/>
        <w:rPr>
          <w:rFonts w:eastAsia="Times New Roman" w:cstheme="minorHAnsi"/>
          <w:color w:val="1B1B1B"/>
          <w:sz w:val="28"/>
          <w:szCs w:val="28"/>
          <w:shd w:val="clear" w:color="auto" w:fill="FFFFFF"/>
        </w:rPr>
      </w:pPr>
    </w:p>
    <w:p w14:paraId="7B491762" w14:textId="77777777" w:rsidR="00550E41" w:rsidRPr="002E00DB" w:rsidRDefault="00550E41" w:rsidP="00550E41">
      <w:pPr>
        <w:spacing w:line="360" w:lineRule="auto"/>
        <w:jc w:val="both"/>
        <w:rPr>
          <w:rFonts w:eastAsia="Times New Roman" w:cstheme="minorHAnsi"/>
          <w:color w:val="1B1B1B"/>
          <w:sz w:val="28"/>
          <w:szCs w:val="28"/>
          <w:shd w:val="clear" w:color="auto" w:fill="FFFFFF"/>
        </w:rPr>
      </w:pPr>
    </w:p>
    <w:p w14:paraId="5490477C" w14:textId="77777777" w:rsidR="004E49D5" w:rsidRPr="00E202F9" w:rsidRDefault="004E49D5" w:rsidP="004E49D5">
      <w:pPr>
        <w:spacing w:line="360" w:lineRule="auto"/>
        <w:jc w:val="both"/>
        <w:rPr>
          <w:rFonts w:eastAsia="Times New Roman" w:cstheme="minorHAnsi"/>
          <w:color w:val="1B1B1B"/>
          <w:sz w:val="28"/>
          <w:szCs w:val="28"/>
          <w:shd w:val="clear" w:color="auto" w:fill="FFFFFF"/>
        </w:rPr>
      </w:pPr>
    </w:p>
    <w:p w14:paraId="3E1352FD" w14:textId="77777777" w:rsidR="004E49D5" w:rsidRPr="00E202F9" w:rsidRDefault="004E49D5" w:rsidP="004E49D5">
      <w:pPr>
        <w:spacing w:line="360" w:lineRule="auto"/>
        <w:jc w:val="both"/>
        <w:rPr>
          <w:rFonts w:eastAsia="Times New Roman" w:cstheme="minorHAnsi"/>
          <w:color w:val="1B1B1B"/>
          <w:sz w:val="28"/>
          <w:szCs w:val="28"/>
          <w:shd w:val="clear" w:color="auto" w:fill="FFFFFF"/>
        </w:rPr>
      </w:pPr>
    </w:p>
    <w:p w14:paraId="06637FD1" w14:textId="77777777" w:rsidR="004E49D5" w:rsidRPr="00E202F9" w:rsidRDefault="004E49D5" w:rsidP="004E49D5">
      <w:pPr>
        <w:spacing w:line="360" w:lineRule="auto"/>
        <w:jc w:val="both"/>
        <w:rPr>
          <w:rFonts w:cstheme="minorHAnsi"/>
          <w:sz w:val="28"/>
          <w:szCs w:val="28"/>
        </w:rPr>
      </w:pPr>
    </w:p>
    <w:p w14:paraId="322B287A" w14:textId="77777777" w:rsidR="004E49D5" w:rsidRPr="00E202F9" w:rsidRDefault="004E49D5" w:rsidP="004E49D5">
      <w:pPr>
        <w:spacing w:line="360" w:lineRule="auto"/>
        <w:jc w:val="both"/>
        <w:rPr>
          <w:rFonts w:cstheme="minorHAnsi"/>
          <w:sz w:val="28"/>
          <w:szCs w:val="28"/>
        </w:rPr>
      </w:pPr>
    </w:p>
    <w:p w14:paraId="3CBCA8F6" w14:textId="77777777" w:rsidR="004E49D5" w:rsidRPr="00E202F9" w:rsidRDefault="004E49D5" w:rsidP="004E49D5">
      <w:pPr>
        <w:spacing w:line="360" w:lineRule="auto"/>
        <w:jc w:val="both"/>
        <w:rPr>
          <w:rFonts w:eastAsia="Times New Roman" w:cstheme="minorHAnsi"/>
          <w:color w:val="050505"/>
          <w:sz w:val="28"/>
          <w:szCs w:val="28"/>
          <w:shd w:val="clear" w:color="auto" w:fill="FFFFFF"/>
          <w:lang w:eastAsia="tr-TR"/>
        </w:rPr>
      </w:pPr>
    </w:p>
    <w:p w14:paraId="2CAABAA3" w14:textId="77777777" w:rsidR="004E49D5" w:rsidRPr="00E202F9" w:rsidRDefault="004E49D5" w:rsidP="004E49D5">
      <w:pPr>
        <w:spacing w:line="360" w:lineRule="auto"/>
        <w:jc w:val="both"/>
        <w:rPr>
          <w:rFonts w:eastAsia="Times New Roman" w:cstheme="minorHAnsi"/>
          <w:color w:val="050505"/>
          <w:sz w:val="28"/>
          <w:szCs w:val="28"/>
          <w:shd w:val="clear" w:color="auto" w:fill="FFFFFF"/>
          <w:lang w:eastAsia="tr-TR"/>
        </w:rPr>
      </w:pPr>
    </w:p>
    <w:p w14:paraId="2CC6CDD1" w14:textId="77777777" w:rsidR="004E49D5" w:rsidRPr="00E202F9" w:rsidRDefault="004E49D5" w:rsidP="004E49D5">
      <w:pPr>
        <w:spacing w:line="360" w:lineRule="auto"/>
        <w:jc w:val="both"/>
        <w:rPr>
          <w:rFonts w:eastAsia="Times New Roman" w:cstheme="minorHAnsi"/>
          <w:color w:val="050505"/>
          <w:sz w:val="28"/>
          <w:szCs w:val="28"/>
          <w:shd w:val="clear" w:color="auto" w:fill="FFFFFF"/>
          <w:lang w:eastAsia="tr-TR"/>
        </w:rPr>
      </w:pPr>
    </w:p>
    <w:p w14:paraId="61D29328" w14:textId="77777777" w:rsidR="004E49D5" w:rsidRPr="00E202F9" w:rsidRDefault="004E49D5" w:rsidP="004E49D5">
      <w:pPr>
        <w:spacing w:line="360" w:lineRule="auto"/>
        <w:jc w:val="both"/>
        <w:rPr>
          <w:rFonts w:eastAsia="Times New Roman" w:cstheme="minorHAnsi"/>
          <w:color w:val="050505"/>
          <w:sz w:val="28"/>
          <w:szCs w:val="28"/>
          <w:shd w:val="clear" w:color="auto" w:fill="FFFFFF"/>
          <w:lang w:eastAsia="tr-TR"/>
        </w:rPr>
      </w:pPr>
    </w:p>
    <w:p w14:paraId="66644344" w14:textId="77777777" w:rsidR="004E49D5" w:rsidRPr="00E202F9" w:rsidRDefault="004E49D5" w:rsidP="004E49D5">
      <w:pPr>
        <w:spacing w:line="360" w:lineRule="auto"/>
        <w:jc w:val="both"/>
        <w:rPr>
          <w:rFonts w:eastAsia="Times New Roman" w:cstheme="minorHAnsi"/>
          <w:color w:val="050505"/>
          <w:sz w:val="28"/>
          <w:szCs w:val="28"/>
          <w:shd w:val="clear" w:color="auto" w:fill="FFFFFF"/>
          <w:lang w:eastAsia="tr-TR"/>
        </w:rPr>
      </w:pPr>
    </w:p>
    <w:p w14:paraId="2F756A76" w14:textId="77777777" w:rsidR="004E49D5" w:rsidRPr="00E202F9" w:rsidRDefault="004E49D5" w:rsidP="004E49D5">
      <w:pPr>
        <w:spacing w:line="360" w:lineRule="auto"/>
        <w:jc w:val="both"/>
        <w:rPr>
          <w:rFonts w:eastAsia="Times New Roman" w:cstheme="minorHAnsi"/>
          <w:color w:val="050505"/>
          <w:sz w:val="28"/>
          <w:szCs w:val="28"/>
          <w:shd w:val="clear" w:color="auto" w:fill="FFFFFF"/>
          <w:lang w:eastAsia="tr-TR"/>
        </w:rPr>
      </w:pPr>
    </w:p>
    <w:p w14:paraId="4681F3C7" w14:textId="77777777" w:rsidR="004E49D5" w:rsidRPr="00E202F9" w:rsidRDefault="004E49D5" w:rsidP="004E49D5">
      <w:pPr>
        <w:spacing w:line="360" w:lineRule="auto"/>
        <w:jc w:val="both"/>
        <w:rPr>
          <w:rFonts w:eastAsia="Times New Roman" w:cstheme="minorHAnsi"/>
          <w:color w:val="050505"/>
          <w:sz w:val="28"/>
          <w:szCs w:val="28"/>
          <w:shd w:val="clear" w:color="auto" w:fill="FFFFFF"/>
          <w:lang w:eastAsia="tr-TR"/>
        </w:rPr>
      </w:pPr>
    </w:p>
    <w:p w14:paraId="0271FB01" w14:textId="77777777" w:rsidR="004E49D5" w:rsidRPr="00E202F9" w:rsidRDefault="004E49D5" w:rsidP="004E49D5">
      <w:pPr>
        <w:spacing w:line="360" w:lineRule="auto"/>
        <w:jc w:val="both"/>
        <w:rPr>
          <w:rFonts w:cstheme="minorHAnsi"/>
          <w:sz w:val="28"/>
          <w:szCs w:val="28"/>
        </w:rPr>
      </w:pPr>
    </w:p>
    <w:p w14:paraId="69B70371" w14:textId="77777777" w:rsidR="004E49D5" w:rsidRPr="00E202F9" w:rsidRDefault="004E49D5" w:rsidP="004E49D5">
      <w:pPr>
        <w:spacing w:line="360" w:lineRule="auto"/>
        <w:jc w:val="both"/>
        <w:rPr>
          <w:rFonts w:cstheme="minorHAnsi"/>
          <w:sz w:val="28"/>
          <w:szCs w:val="28"/>
        </w:rPr>
      </w:pPr>
      <w:r w:rsidRPr="00E202F9">
        <w:rPr>
          <w:rFonts w:cstheme="minorHAnsi"/>
          <w:sz w:val="28"/>
          <w:szCs w:val="28"/>
        </w:rPr>
        <w:t xml:space="preserve">                         </w:t>
      </w:r>
    </w:p>
    <w:p w14:paraId="2D0BFB18" w14:textId="77777777" w:rsidR="004E49D5" w:rsidRPr="00E202F9" w:rsidRDefault="004E49D5" w:rsidP="004E49D5">
      <w:pPr>
        <w:spacing w:line="360" w:lineRule="auto"/>
        <w:jc w:val="both"/>
        <w:rPr>
          <w:rFonts w:cstheme="minorHAnsi"/>
          <w:sz w:val="28"/>
          <w:szCs w:val="28"/>
        </w:rPr>
      </w:pPr>
      <w:r w:rsidRPr="00E202F9">
        <w:rPr>
          <w:rFonts w:cstheme="minorHAnsi"/>
          <w:sz w:val="28"/>
          <w:szCs w:val="28"/>
        </w:rPr>
        <w:t xml:space="preserve">                                                                                                                                                                                                                                                                                                                                                                                                                                                                                                                                                                                                   </w:t>
      </w:r>
    </w:p>
    <w:p w14:paraId="3FA4E980" w14:textId="6E110A48" w:rsidR="00FC64AD" w:rsidRPr="00D82785" w:rsidRDefault="00FD0110" w:rsidP="000F05BC">
      <w:pPr>
        <w:spacing w:line="276" w:lineRule="auto"/>
        <w:jc w:val="both"/>
        <w:rPr>
          <w:rFonts w:cstheme="minorHAnsi"/>
          <w:color w:val="000000" w:themeColor="text1"/>
          <w:sz w:val="22"/>
          <w:szCs w:val="22"/>
        </w:rPr>
      </w:pPr>
      <w:r w:rsidRPr="00D82785">
        <w:rPr>
          <w:rFonts w:cstheme="minorHAnsi"/>
          <w:color w:val="000000" w:themeColor="text1"/>
          <w:sz w:val="22"/>
          <w:szCs w:val="22"/>
        </w:rPr>
        <w:t xml:space="preserve"> </w:t>
      </w:r>
    </w:p>
    <w:sectPr w:rsidR="00FC64AD" w:rsidRPr="00D82785" w:rsidSect="004D338D">
      <w:headerReference w:type="even" r:id="rId6"/>
      <w:headerReference w:type="default" r:id="rId7"/>
      <w:footerReference w:type="even" r:id="rId8"/>
      <w:footerReference w:type="default" r:id="rId9"/>
      <w:headerReference w:type="first" r:id="rId10"/>
      <w:footerReference w:type="firs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2C708" w14:textId="77777777" w:rsidR="003D0D5A" w:rsidRDefault="003D0D5A" w:rsidP="007C3676">
      <w:r>
        <w:separator/>
      </w:r>
    </w:p>
  </w:endnote>
  <w:endnote w:type="continuationSeparator" w:id="0">
    <w:p w14:paraId="550A0F1B" w14:textId="77777777" w:rsidR="003D0D5A" w:rsidRDefault="003D0D5A" w:rsidP="007C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88F3D" w14:textId="77777777" w:rsidR="007C3676" w:rsidRDefault="007C367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82BC0" w14:textId="77777777" w:rsidR="007C3676" w:rsidRDefault="007C367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24DC4" w14:textId="77777777" w:rsidR="007C3676" w:rsidRDefault="007C367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16DB2" w14:textId="77777777" w:rsidR="003D0D5A" w:rsidRDefault="003D0D5A" w:rsidP="007C3676">
      <w:r>
        <w:separator/>
      </w:r>
    </w:p>
  </w:footnote>
  <w:footnote w:type="continuationSeparator" w:id="0">
    <w:p w14:paraId="485A4354" w14:textId="77777777" w:rsidR="003D0D5A" w:rsidRDefault="003D0D5A" w:rsidP="007C3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9DABD" w14:textId="49C53E4A" w:rsidR="007C3676" w:rsidRDefault="003D0D5A">
    <w:pPr>
      <w:pStyle w:val="stbilgi"/>
    </w:pPr>
    <w:r>
      <w:rPr>
        <w:noProof/>
      </w:rPr>
      <w:pict w14:anchorId="2EF36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6746845" o:spid="_x0000_s2051" type="#_x0000_t75" alt="" style="position:absolute;margin-left:0;margin-top:0;width:620.5pt;height:877pt;z-index:-25165312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62947" w14:textId="05F76BB0" w:rsidR="007C3676" w:rsidRDefault="003D0D5A">
    <w:pPr>
      <w:pStyle w:val="stbilgi"/>
    </w:pPr>
    <w:r>
      <w:rPr>
        <w:noProof/>
      </w:rPr>
      <w:pict w14:anchorId="7FEAE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6746846" o:spid="_x0000_s2050" type="#_x0000_t75" alt="" style="position:absolute;margin-left:0;margin-top:0;width:620.5pt;height:877pt;z-index:-25165004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637C0" w14:textId="21701A56" w:rsidR="007C3676" w:rsidRDefault="003D0D5A">
    <w:pPr>
      <w:pStyle w:val="stbilgi"/>
    </w:pPr>
    <w:r>
      <w:rPr>
        <w:noProof/>
      </w:rPr>
      <w:pict w14:anchorId="64AF2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6746844" o:spid="_x0000_s2049" type="#_x0000_t75" alt="" style="position:absolute;margin-left:0;margin-top:0;width:620.5pt;height:877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ıdvan Kadir Yeşil">
    <w15:presenceInfo w15:providerId="AD" w15:userId="S-1-5-21-20759561-2973820081-3862672010-1670"/>
  </w15:person>
  <w15:person w15:author="Firuze Büşra ak">
    <w15:presenceInfo w15:providerId="Windows Live" w15:userId="d914337ef05466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110"/>
    <w:rsid w:val="00012F52"/>
    <w:rsid w:val="000130A1"/>
    <w:rsid w:val="00017922"/>
    <w:rsid w:val="00025E9F"/>
    <w:rsid w:val="00026812"/>
    <w:rsid w:val="000354E6"/>
    <w:rsid w:val="00047E03"/>
    <w:rsid w:val="00080B02"/>
    <w:rsid w:val="00080CF3"/>
    <w:rsid w:val="00095DEC"/>
    <w:rsid w:val="0009670D"/>
    <w:rsid w:val="000B4537"/>
    <w:rsid w:val="000B6FDE"/>
    <w:rsid w:val="000C4FBF"/>
    <w:rsid w:val="000E00C4"/>
    <w:rsid w:val="000F05BC"/>
    <w:rsid w:val="000F5578"/>
    <w:rsid w:val="000F5CA3"/>
    <w:rsid w:val="001139FE"/>
    <w:rsid w:val="00146883"/>
    <w:rsid w:val="00146EF4"/>
    <w:rsid w:val="00167E1C"/>
    <w:rsid w:val="00181999"/>
    <w:rsid w:val="001B186A"/>
    <w:rsid w:val="001B1A09"/>
    <w:rsid w:val="001D79D3"/>
    <w:rsid w:val="001E1381"/>
    <w:rsid w:val="001F7CD0"/>
    <w:rsid w:val="002174A0"/>
    <w:rsid w:val="00220E4A"/>
    <w:rsid w:val="0023171D"/>
    <w:rsid w:val="00234B2B"/>
    <w:rsid w:val="0023554E"/>
    <w:rsid w:val="00237E5A"/>
    <w:rsid w:val="00245F50"/>
    <w:rsid w:val="00246F75"/>
    <w:rsid w:val="0026292A"/>
    <w:rsid w:val="0026557A"/>
    <w:rsid w:val="002928B3"/>
    <w:rsid w:val="00293CD6"/>
    <w:rsid w:val="002A27DF"/>
    <w:rsid w:val="002C4816"/>
    <w:rsid w:val="002E0D56"/>
    <w:rsid w:val="002F1D66"/>
    <w:rsid w:val="002F5D35"/>
    <w:rsid w:val="00303C9C"/>
    <w:rsid w:val="00320B63"/>
    <w:rsid w:val="00327944"/>
    <w:rsid w:val="00343E84"/>
    <w:rsid w:val="003614E7"/>
    <w:rsid w:val="00380A98"/>
    <w:rsid w:val="00382F05"/>
    <w:rsid w:val="00386838"/>
    <w:rsid w:val="003A098D"/>
    <w:rsid w:val="003A39D6"/>
    <w:rsid w:val="003A46B5"/>
    <w:rsid w:val="003C3939"/>
    <w:rsid w:val="003C6097"/>
    <w:rsid w:val="003D0994"/>
    <w:rsid w:val="003D0D5A"/>
    <w:rsid w:val="003D54FD"/>
    <w:rsid w:val="003F15D7"/>
    <w:rsid w:val="003F638A"/>
    <w:rsid w:val="00403AB2"/>
    <w:rsid w:val="0041099A"/>
    <w:rsid w:val="00440A85"/>
    <w:rsid w:val="00465AA4"/>
    <w:rsid w:val="0048469A"/>
    <w:rsid w:val="00495637"/>
    <w:rsid w:val="004B541F"/>
    <w:rsid w:val="004D15CF"/>
    <w:rsid w:val="004D338D"/>
    <w:rsid w:val="004E2B0B"/>
    <w:rsid w:val="004E49D5"/>
    <w:rsid w:val="004F13B4"/>
    <w:rsid w:val="00515454"/>
    <w:rsid w:val="00521CE5"/>
    <w:rsid w:val="0052350D"/>
    <w:rsid w:val="00524593"/>
    <w:rsid w:val="00536AC3"/>
    <w:rsid w:val="005506B7"/>
    <w:rsid w:val="00550E41"/>
    <w:rsid w:val="00551685"/>
    <w:rsid w:val="0055278B"/>
    <w:rsid w:val="00556188"/>
    <w:rsid w:val="00563B97"/>
    <w:rsid w:val="00577F00"/>
    <w:rsid w:val="005B1C58"/>
    <w:rsid w:val="005B2663"/>
    <w:rsid w:val="005B26BA"/>
    <w:rsid w:val="005D1145"/>
    <w:rsid w:val="005E2660"/>
    <w:rsid w:val="005F7F32"/>
    <w:rsid w:val="0061682B"/>
    <w:rsid w:val="00633A85"/>
    <w:rsid w:val="0064244E"/>
    <w:rsid w:val="00650B8B"/>
    <w:rsid w:val="006621FE"/>
    <w:rsid w:val="006871B6"/>
    <w:rsid w:val="00691612"/>
    <w:rsid w:val="006A1F2E"/>
    <w:rsid w:val="006C0E21"/>
    <w:rsid w:val="006E40BC"/>
    <w:rsid w:val="007667E3"/>
    <w:rsid w:val="00777374"/>
    <w:rsid w:val="007905A7"/>
    <w:rsid w:val="00793F17"/>
    <w:rsid w:val="00794064"/>
    <w:rsid w:val="007A2C09"/>
    <w:rsid w:val="007A3473"/>
    <w:rsid w:val="007A5484"/>
    <w:rsid w:val="007C1556"/>
    <w:rsid w:val="007C3676"/>
    <w:rsid w:val="007D0EFA"/>
    <w:rsid w:val="007E536C"/>
    <w:rsid w:val="007E7153"/>
    <w:rsid w:val="007F31AE"/>
    <w:rsid w:val="007F3527"/>
    <w:rsid w:val="00834812"/>
    <w:rsid w:val="0085174F"/>
    <w:rsid w:val="00856997"/>
    <w:rsid w:val="0086466C"/>
    <w:rsid w:val="008660F5"/>
    <w:rsid w:val="00885FC5"/>
    <w:rsid w:val="0089359B"/>
    <w:rsid w:val="00894218"/>
    <w:rsid w:val="008A61B6"/>
    <w:rsid w:val="008E6E8A"/>
    <w:rsid w:val="00932F5C"/>
    <w:rsid w:val="009479DF"/>
    <w:rsid w:val="009559DB"/>
    <w:rsid w:val="00960068"/>
    <w:rsid w:val="009666EB"/>
    <w:rsid w:val="00967F1A"/>
    <w:rsid w:val="009724E1"/>
    <w:rsid w:val="0097533E"/>
    <w:rsid w:val="009A6432"/>
    <w:rsid w:val="009A6D86"/>
    <w:rsid w:val="009D12F0"/>
    <w:rsid w:val="009E7CA4"/>
    <w:rsid w:val="009F1267"/>
    <w:rsid w:val="009F43D0"/>
    <w:rsid w:val="009F471F"/>
    <w:rsid w:val="00A04724"/>
    <w:rsid w:val="00A16B03"/>
    <w:rsid w:val="00A24939"/>
    <w:rsid w:val="00A265E0"/>
    <w:rsid w:val="00A315D3"/>
    <w:rsid w:val="00A364F9"/>
    <w:rsid w:val="00A44B9A"/>
    <w:rsid w:val="00A5507C"/>
    <w:rsid w:val="00A61750"/>
    <w:rsid w:val="00A66E2D"/>
    <w:rsid w:val="00A739AA"/>
    <w:rsid w:val="00A959D2"/>
    <w:rsid w:val="00AB5072"/>
    <w:rsid w:val="00AB7FC0"/>
    <w:rsid w:val="00AD75AF"/>
    <w:rsid w:val="00B14B13"/>
    <w:rsid w:val="00B2171D"/>
    <w:rsid w:val="00B327C7"/>
    <w:rsid w:val="00B34C4C"/>
    <w:rsid w:val="00B41FD1"/>
    <w:rsid w:val="00B47FFD"/>
    <w:rsid w:val="00B5447D"/>
    <w:rsid w:val="00B72665"/>
    <w:rsid w:val="00B927DE"/>
    <w:rsid w:val="00B9758F"/>
    <w:rsid w:val="00BA044B"/>
    <w:rsid w:val="00BB1DDE"/>
    <w:rsid w:val="00BB66D7"/>
    <w:rsid w:val="00BC439A"/>
    <w:rsid w:val="00BE650F"/>
    <w:rsid w:val="00C05C9E"/>
    <w:rsid w:val="00C44A2E"/>
    <w:rsid w:val="00C506EF"/>
    <w:rsid w:val="00C67702"/>
    <w:rsid w:val="00C74594"/>
    <w:rsid w:val="00C80EAF"/>
    <w:rsid w:val="00C81505"/>
    <w:rsid w:val="00C92F34"/>
    <w:rsid w:val="00CA51F4"/>
    <w:rsid w:val="00CB0A78"/>
    <w:rsid w:val="00CB3E7D"/>
    <w:rsid w:val="00CC3D9E"/>
    <w:rsid w:val="00CC43CB"/>
    <w:rsid w:val="00CC53E3"/>
    <w:rsid w:val="00CD35C4"/>
    <w:rsid w:val="00CF1EEA"/>
    <w:rsid w:val="00D060C5"/>
    <w:rsid w:val="00D20398"/>
    <w:rsid w:val="00D62F75"/>
    <w:rsid w:val="00D66AF5"/>
    <w:rsid w:val="00D8046C"/>
    <w:rsid w:val="00D82785"/>
    <w:rsid w:val="00D87AC4"/>
    <w:rsid w:val="00D976E2"/>
    <w:rsid w:val="00DC01C0"/>
    <w:rsid w:val="00DD5BBC"/>
    <w:rsid w:val="00DF38F0"/>
    <w:rsid w:val="00DF7884"/>
    <w:rsid w:val="00E04185"/>
    <w:rsid w:val="00E121D1"/>
    <w:rsid w:val="00E20007"/>
    <w:rsid w:val="00E2382A"/>
    <w:rsid w:val="00E34E6B"/>
    <w:rsid w:val="00E57FB7"/>
    <w:rsid w:val="00E603F1"/>
    <w:rsid w:val="00E711DE"/>
    <w:rsid w:val="00E748CC"/>
    <w:rsid w:val="00E80478"/>
    <w:rsid w:val="00E908C6"/>
    <w:rsid w:val="00E9430A"/>
    <w:rsid w:val="00EB1B6D"/>
    <w:rsid w:val="00EB231C"/>
    <w:rsid w:val="00EB7CBC"/>
    <w:rsid w:val="00EC6FAF"/>
    <w:rsid w:val="00EC7BEB"/>
    <w:rsid w:val="00ED4B24"/>
    <w:rsid w:val="00EE7FC7"/>
    <w:rsid w:val="00EF1BEA"/>
    <w:rsid w:val="00F212E8"/>
    <w:rsid w:val="00F25E48"/>
    <w:rsid w:val="00F313E5"/>
    <w:rsid w:val="00F33837"/>
    <w:rsid w:val="00F35430"/>
    <w:rsid w:val="00F5660B"/>
    <w:rsid w:val="00F808A3"/>
    <w:rsid w:val="00F8319A"/>
    <w:rsid w:val="00F84242"/>
    <w:rsid w:val="00F979B5"/>
    <w:rsid w:val="00FA35B9"/>
    <w:rsid w:val="00FD0110"/>
    <w:rsid w:val="00FD62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E8FD11"/>
  <w15:chartTrackingRefBased/>
  <w15:docId w15:val="{C207E4B7-BA02-1645-915C-6E67B8DE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9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C3676"/>
    <w:pPr>
      <w:tabs>
        <w:tab w:val="center" w:pos="4536"/>
        <w:tab w:val="right" w:pos="9072"/>
      </w:tabs>
    </w:pPr>
  </w:style>
  <w:style w:type="character" w:customStyle="1" w:styleId="stbilgiChar">
    <w:name w:val="Üstbilgi Char"/>
    <w:basedOn w:val="VarsaylanParagrafYazTipi"/>
    <w:link w:val="stbilgi"/>
    <w:uiPriority w:val="99"/>
    <w:rsid w:val="007C3676"/>
  </w:style>
  <w:style w:type="paragraph" w:styleId="Altbilgi">
    <w:name w:val="footer"/>
    <w:basedOn w:val="Normal"/>
    <w:link w:val="AltbilgiChar"/>
    <w:uiPriority w:val="99"/>
    <w:unhideWhenUsed/>
    <w:rsid w:val="007C3676"/>
    <w:pPr>
      <w:tabs>
        <w:tab w:val="center" w:pos="4536"/>
        <w:tab w:val="right" w:pos="9072"/>
      </w:tabs>
    </w:pPr>
  </w:style>
  <w:style w:type="character" w:customStyle="1" w:styleId="AltbilgiChar">
    <w:name w:val="Altbilgi Char"/>
    <w:basedOn w:val="VarsaylanParagrafYazTipi"/>
    <w:link w:val="Altbilgi"/>
    <w:uiPriority w:val="99"/>
    <w:rsid w:val="007C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2030</Words>
  <Characters>11575</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Firuze Büşra ak</dc:creator>
  <cp:keywords/>
  <dc:description/>
  <cp:lastModifiedBy>Ismail Okan Ukav</cp:lastModifiedBy>
  <cp:revision>4</cp:revision>
  <dcterms:created xsi:type="dcterms:W3CDTF">2021-12-20T15:23:00Z</dcterms:created>
  <dcterms:modified xsi:type="dcterms:W3CDTF">2022-01-11T05:54:00Z</dcterms:modified>
</cp:coreProperties>
</file>